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A36C8" w14:textId="6127B06C" w:rsidR="0064475D" w:rsidRPr="00FC22BF" w:rsidRDefault="47D5BD45" w:rsidP="00833D4B">
      <w:pPr>
        <w:pStyle w:val="SuperHeading"/>
      </w:pPr>
      <w:r>
        <w:t>CHCECD006</w:t>
      </w:r>
      <w:ins w:id="0" w:author="Stephane Elmosnino" w:date="2025-12-18T04:20:00Z" w16du:dateUtc="2025-12-18T04:20:00Z">
        <w:r w:rsidR="486A284B">
          <w:t>M</w:t>
        </w:r>
      </w:ins>
      <w:r>
        <w:t xml:space="preserve"> Develop and monitor </w:t>
      </w:r>
      <w:del w:id="1" w:author="Stephane Elmosnino" w:date="2026-03-12T06:22:00Z" w16du:dateUtc="2026-03-12T06:22:19Z">
        <w:r w:rsidDel="47D5BD45">
          <w:delText>employment</w:delText>
        </w:r>
      </w:del>
      <w:ins w:id="2" w:author="Stephane Elmosnino" w:date="2026-03-12T06:22:00Z" w16du:dateUtc="2026-03-12T06:22:23Z">
        <w:r w:rsidR="75B5CBBA">
          <w:t>career transition</w:t>
        </w:r>
      </w:ins>
      <w:r>
        <w:t xml:space="preserve"> plans</w:t>
      </w:r>
    </w:p>
    <w:p w14:paraId="38846734" w14:textId="77777777" w:rsidR="0064475D" w:rsidRPr="00FC22BF" w:rsidRDefault="000A58BA" w:rsidP="00833D4B">
      <w:pPr>
        <w:pStyle w:val="Heading1"/>
      </w:pPr>
      <w:bookmarkStart w:id="3" w:name="O_813180"/>
      <w:bookmarkEnd w:id="3"/>
      <w:r w:rsidRPr="00FC22BF">
        <w:t>Modification History</w:t>
      </w:r>
    </w:p>
    <w:tbl>
      <w:tblPr>
        <w:tblW w:w="0" w:type="auto"/>
        <w:tblLayout w:type="fixed"/>
        <w:tblCellMar>
          <w:left w:w="62" w:type="dxa"/>
          <w:right w:w="62" w:type="dxa"/>
        </w:tblCellMar>
        <w:tblLook w:val="0000" w:firstRow="0" w:lastRow="0" w:firstColumn="0" w:lastColumn="0" w:noHBand="0" w:noVBand="0"/>
      </w:tblPr>
      <w:tblGrid>
        <w:gridCol w:w="2790"/>
        <w:gridCol w:w="6344"/>
      </w:tblGrid>
      <w:tr w:rsidR="0064475D" w14:paraId="7C5CCCEF" w14:textId="77777777" w:rsidTr="0931F620">
        <w:trPr>
          <w:trHeight w:val="557"/>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A7819D8" w14:textId="77777777" w:rsidR="0064475D" w:rsidRPr="00FC22BF" w:rsidRDefault="000A58BA" w:rsidP="00833D4B">
            <w:pPr>
              <w:pStyle w:val="BodyText"/>
            </w:pPr>
            <w:r w:rsidRPr="00FC22BF">
              <w:rPr>
                <w:rStyle w:val="SpecialBold"/>
              </w:rPr>
              <w:t>Release</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C845925" w14:textId="77777777" w:rsidR="0064475D" w:rsidRDefault="000A58BA" w:rsidP="00833D4B">
            <w:pPr>
              <w:pStyle w:val="BodyText"/>
              <w:rPr>
                <w:lang w:val="en-NZ"/>
              </w:rPr>
            </w:pPr>
            <w:r w:rsidRPr="00FC22BF">
              <w:rPr>
                <w:rStyle w:val="SpecialBold"/>
              </w:rPr>
              <w:t>Comments</w:t>
            </w:r>
          </w:p>
        </w:tc>
      </w:tr>
      <w:tr w:rsidR="0064475D" w14:paraId="6BB4AD91" w14:textId="77777777" w:rsidTr="0931F620">
        <w:trPr>
          <w:trHeight w:val="557"/>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F2EEDA1" w14:textId="77777777" w:rsidR="0064475D" w:rsidRDefault="000A58BA" w:rsidP="00833D4B">
            <w:pPr>
              <w:pStyle w:val="BodyText"/>
              <w:rPr>
                <w:lang w:val="en-NZ"/>
              </w:rPr>
            </w:pPr>
            <w:r w:rsidRPr="00FC22BF">
              <w:t>Release 1</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165EF642" w14:textId="77777777" w:rsidR="0064475D" w:rsidRPr="00FC22BF" w:rsidRDefault="000A58BA" w:rsidP="00833D4B">
            <w:pPr>
              <w:pStyle w:val="BodyText"/>
              <w:rPr>
                <w:del w:id="4" w:author="Stephane Elmosnino" w:date="2025-12-18T04:21:00Z" w16du:dateUtc="2025-12-18T04:21:07Z"/>
              </w:rPr>
            </w:pPr>
            <w:del w:id="5" w:author="Stephane Elmosnino" w:date="2025-12-18T04:21:00Z">
              <w:r w:rsidDel="000A58BA">
                <w:delText xml:space="preserve">This version was released in </w:delText>
              </w:r>
              <w:r w:rsidRPr="6D399E2B" w:rsidDel="000A58BA">
                <w:rPr>
                  <w:rStyle w:val="Emphasis"/>
                </w:rPr>
                <w:delText>CHC Community Services Training Package release 3.0</w:delText>
              </w:r>
              <w:r w:rsidDel="000A58BA">
                <w:delText xml:space="preserve"> and meets the requirements of the 2012 Standards for Training Packages.</w:delText>
              </w:r>
            </w:del>
          </w:p>
          <w:p w14:paraId="541A015D" w14:textId="1A1CCB58" w:rsidR="0064475D" w:rsidRPr="00FC22BF" w:rsidRDefault="0064475D" w:rsidP="00833D4B">
            <w:pPr>
              <w:pStyle w:val="BodyText"/>
              <w:rPr>
                <w:del w:id="6" w:author="Stephane Elmosnino" w:date="2025-12-18T04:21:00Z" w16du:dateUtc="2025-12-18T04:21:07Z"/>
              </w:rPr>
            </w:pPr>
          </w:p>
          <w:p w14:paraId="7760447E" w14:textId="0B877816" w:rsidR="0064475D" w:rsidRPr="00FC22BF" w:rsidDel="007C725E" w:rsidRDefault="000A58BA" w:rsidP="006D3944">
            <w:pPr>
              <w:pStyle w:val="BodyText"/>
              <w:rPr>
                <w:ins w:id="7" w:author="Stephane Elmosnino" w:date="2025-12-18T04:21:00Z" w16du:dateUtc="2025-12-18T04:21:10Z"/>
                <w:del w:id="8" w:author="Cristina Ferrari" w:date="2026-02-20T15:58:00Z" w16du:dateUtc="2026-02-20T04:58:00Z"/>
              </w:rPr>
            </w:pPr>
            <w:del w:id="9" w:author="Stephane Elmosnino" w:date="2025-12-18T04:21:00Z">
              <w:r w:rsidDel="47D5BD45">
                <w:delText>Merged CHCES413A/CHCES416A. Significant changes to the elements and performance criteria. New evidence requirements for assessment including volume and frequency requirements. Significant changes to knowledge evidence.</w:delText>
              </w:r>
            </w:del>
          </w:p>
          <w:p w14:paraId="04B34041" w14:textId="3E03C601" w:rsidR="0064475D" w:rsidRPr="00FC22BF" w:rsidRDefault="120508E9" w:rsidP="007C725E">
            <w:pPr>
              <w:pStyle w:val="BodyText"/>
            </w:pPr>
            <w:ins w:id="10" w:author="Stephane Elmosnino" w:date="2026-02-20T01:21:00Z" w16du:dateUtc="2026-02-20T01:21:00Z">
              <w:r>
                <w:t xml:space="preserve">Merged CHCECD006/CHCECD010. </w:t>
              </w:r>
            </w:ins>
            <w:ins w:id="11" w:author="Stephane Elmosnino" w:date="2025-12-18T04:21:00Z" w16du:dateUtc="2025-12-18T04:21:00Z">
              <w:r w:rsidR="48755AE0">
                <w:t>Major changes to</w:t>
              </w:r>
            </w:ins>
            <w:ins w:id="12" w:author="Stephane Elmosnino" w:date="2026-03-03T03:40:00Z" w16du:dateUtc="2026-03-03T03:40:44Z">
              <w:r w:rsidR="6D13DE9A">
                <w:t xml:space="preserve"> application,</w:t>
              </w:r>
            </w:ins>
            <w:ins w:id="13" w:author="Stephane Elmosnino" w:date="2025-12-18T04:21:00Z" w16du:dateUtc="2025-12-18T04:21:00Z">
              <w:r w:rsidR="48755AE0">
                <w:t xml:space="preserve"> elements, performance criteria, performance evidence</w:t>
              </w:r>
            </w:ins>
            <w:ins w:id="14" w:author="Stephane Elmosnino" w:date="2026-02-19T23:41:00Z" w16du:dateUtc="2026-02-19T23:41:00Z">
              <w:r w:rsidR="32DBABB3">
                <w:t>, knowledge evidence</w:t>
              </w:r>
            </w:ins>
            <w:ins w:id="15" w:author="Stephane Elmosnino" w:date="2026-02-20T04:56:00Z" w16du:dateUtc="2026-02-20T04:56:00Z">
              <w:r w:rsidR="6C0DBBE8">
                <w:t>,</w:t>
              </w:r>
            </w:ins>
            <w:ins w:id="16" w:author="Stephane Elmosnino" w:date="2026-01-06T01:06:00Z" w16du:dateUtc="2026-01-06T01:06:00Z">
              <w:r w:rsidR="5A75D37F">
                <w:t xml:space="preserve"> assessment conditions.</w:t>
              </w:r>
            </w:ins>
          </w:p>
        </w:tc>
      </w:tr>
    </w:tbl>
    <w:p w14:paraId="0D73771C" w14:textId="77777777" w:rsidR="0064475D" w:rsidRPr="00FC22BF" w:rsidRDefault="0064475D" w:rsidP="00833D4B">
      <w:pPr>
        <w:pStyle w:val="BodyText"/>
      </w:pPr>
    </w:p>
    <w:p w14:paraId="21AD2226" w14:textId="77777777" w:rsidR="0064475D" w:rsidRPr="00FC22BF" w:rsidRDefault="0064475D" w:rsidP="00833D4B">
      <w:pPr>
        <w:pStyle w:val="AllowPageBreak"/>
      </w:pPr>
    </w:p>
    <w:p w14:paraId="0A03CF65" w14:textId="77777777" w:rsidR="0064475D" w:rsidRPr="00FC22BF" w:rsidRDefault="000A58BA" w:rsidP="00833D4B">
      <w:pPr>
        <w:pStyle w:val="Heading1"/>
      </w:pPr>
      <w:bookmarkStart w:id="17" w:name="O_813181"/>
      <w:bookmarkEnd w:id="17"/>
      <w:r w:rsidRPr="00FC22BF">
        <w:t>Application</w:t>
      </w:r>
    </w:p>
    <w:p w14:paraId="4F380306" w14:textId="71724486" w:rsidR="000F56DF" w:rsidRDefault="000A58BA" w:rsidP="00833D4B">
      <w:pPr>
        <w:pStyle w:val="BodyText"/>
      </w:pPr>
      <w:r>
        <w:t>This unit describes the skills and knowledge required to develop and monitor</w:t>
      </w:r>
      <w:ins w:id="18" w:author="Stephane Elmosnino" w:date="2026-03-03T02:25:00Z" w16du:dateUtc="2026-03-03T02:25:48Z">
        <w:r w:rsidR="35611309">
          <w:t>, in collaboration with job seekers,</w:t>
        </w:r>
      </w:ins>
      <w:r>
        <w:t xml:space="preserve"> plans relating to job search and other activities undertaken by job seekers to achieve an employment outcome.</w:t>
      </w:r>
    </w:p>
    <w:p w14:paraId="32D8D2E6" w14:textId="45B7A5DB" w:rsidR="000F56DF" w:rsidRDefault="62BC8162" w:rsidP="00833D4B">
      <w:pPr>
        <w:pStyle w:val="BodyText"/>
        <w:rPr>
          <w:ins w:id="19" w:author="Stephane Elmosnino" w:date="2026-02-12T23:08:00Z" w16du:dateUtc="2026-02-12T23:08:00Z"/>
        </w:rPr>
      </w:pPr>
      <w:r>
        <w:t xml:space="preserve">This unit applies to individuals working in </w:t>
      </w:r>
      <w:ins w:id="20" w:author="Stephane Elmosnino" w:date="2026-02-17T04:35:00Z">
        <w:r w:rsidR="466D6A8A">
          <w:t>career development</w:t>
        </w:r>
        <w:r w:rsidR="01057226">
          <w:t xml:space="preserve"> or</w:t>
        </w:r>
        <w:r w:rsidR="466D6A8A">
          <w:t xml:space="preserve"> </w:t>
        </w:r>
      </w:ins>
      <w:r>
        <w:t>employment services within established policies and procedures.</w:t>
      </w:r>
    </w:p>
    <w:p w14:paraId="77D51B96" w14:textId="450F562D" w:rsidR="17268745" w:rsidRDefault="17268745" w:rsidP="0F664620">
      <w:pPr>
        <w:pStyle w:val="BodyText"/>
      </w:pPr>
      <w:ins w:id="21" w:author="Stephane Elmosnino" w:date="2026-02-12T23:08:00Z">
        <w:r>
          <w:t>Work is performed in known or changing contexts, with responsibility for own functions and outputs.</w:t>
        </w:r>
      </w:ins>
    </w:p>
    <w:p w14:paraId="452BB1B6" w14:textId="3F505FD3" w:rsidR="62BC8162" w:rsidRDefault="62BC8162" w:rsidP="0F664620">
      <w:pPr>
        <w:pStyle w:val="BodyText"/>
        <w:rPr>
          <w:ins w:id="22" w:author="Stephane Elmosnino" w:date="2026-02-12T23:53:00Z" w16du:dateUtc="2026-02-12T23:53:11Z"/>
          <w:rStyle w:val="Emphasis"/>
        </w:rPr>
      </w:pPr>
      <w:del w:id="23" w:author="Stephane Elmosnino" w:date="2026-02-12T23:53:00Z">
        <w:r w:rsidRPr="6D399E2B" w:rsidDel="62BC8162">
          <w:rPr>
            <w:rStyle w:val="Emphasis"/>
          </w:rPr>
          <w:delText>The skills in this unit must be applied in accordance with Commonwealth and State/Territory legislation, Australian/New Zealand Standards and industry codes of practice.</w:delText>
        </w:r>
      </w:del>
      <w:ins w:id="24" w:author="Stephane Elmosnino" w:date="2026-02-12T23:53:00Z">
        <w:r w:rsidR="4C63FB39" w:rsidRPr="6D399E2B">
          <w:rPr>
            <w:rStyle w:val="Emphasis"/>
          </w:rPr>
          <w:t>The skills in this unit</w:t>
        </w:r>
      </w:ins>
      <w:r w:rsidR="3F881837" w:rsidRPr="6D399E2B">
        <w:rPr>
          <w:rStyle w:val="Emphasis"/>
        </w:rPr>
        <w:t xml:space="preserve"> </w:t>
      </w:r>
      <w:ins w:id="25" w:author="Stephane Elmosnino" w:date="2026-02-12T23:53:00Z">
        <w:r w:rsidR="4C63FB39" w:rsidRPr="6D399E2B">
          <w:rPr>
            <w:rStyle w:val="Emphasis"/>
          </w:rPr>
          <w:t>must be applied in accordance with Commonwealth and state/territory legislation, standards, and industry codes of practice.</w:t>
        </w:r>
      </w:ins>
    </w:p>
    <w:p w14:paraId="18651926" w14:textId="3840512B" w:rsidR="4C63FB39" w:rsidRDefault="4C63FB39">
      <w:pPr>
        <w:pStyle w:val="BodyText"/>
        <w:rPr>
          <w:rStyle w:val="Emphasis"/>
        </w:rPr>
        <w:pPrChange w:id="26" w:author="Stephane Elmosnino" w:date="2026-02-12T23:53:00Z">
          <w:pPr/>
        </w:pPrChange>
      </w:pPr>
      <w:ins w:id="27" w:author="Stephane Elmosnino" w:date="2026-02-12T23:53:00Z">
        <w:r w:rsidRPr="6D399E2B">
          <w:rPr>
            <w:rStyle w:val="Emphasis"/>
          </w:rPr>
          <w:t>No licensing, legislative or certification requirements apply to this unit at the time of publication.</w:t>
        </w:r>
      </w:ins>
    </w:p>
    <w:p w14:paraId="2D6E50D1" w14:textId="77777777" w:rsidR="0064475D" w:rsidRPr="00FC22BF" w:rsidRDefault="000A58BA" w:rsidP="00833D4B">
      <w:pPr>
        <w:pStyle w:val="Heading1"/>
      </w:pPr>
      <w:bookmarkStart w:id="28" w:name="O_813185"/>
      <w:bookmarkEnd w:id="28"/>
      <w:r w:rsidRPr="00FC22BF">
        <w:t>Elements and Performance Criteria</w:t>
      </w:r>
    </w:p>
    <w:tbl>
      <w:tblPr>
        <w:tblW w:w="8932" w:type="dxa"/>
        <w:tblLayout w:type="fixed"/>
        <w:tblCellMar>
          <w:left w:w="62" w:type="dxa"/>
          <w:right w:w="62" w:type="dxa"/>
        </w:tblCellMar>
        <w:tblLook w:val="04A0" w:firstRow="1" w:lastRow="0" w:firstColumn="1" w:lastColumn="0" w:noHBand="0" w:noVBand="1"/>
      </w:tblPr>
      <w:tblGrid>
        <w:gridCol w:w="3120"/>
        <w:gridCol w:w="142"/>
        <w:gridCol w:w="5670"/>
      </w:tblGrid>
      <w:tr w:rsidR="0064475D" w14:paraId="0A7050C8" w14:textId="77777777" w:rsidTr="7542DF7F">
        <w:trPr>
          <w:trHeight w:val="300"/>
          <w:tblHeader/>
        </w:trPr>
        <w:tc>
          <w:tcPr>
            <w:tcW w:w="3120" w:type="dxa"/>
            <w:tcBorders>
              <w:top w:val="nil"/>
              <w:left w:val="nil"/>
              <w:bottom w:val="nil"/>
              <w:right w:val="nil"/>
            </w:tcBorders>
            <w:tcMar>
              <w:top w:w="0" w:type="dxa"/>
              <w:left w:w="62" w:type="dxa"/>
              <w:bottom w:w="0" w:type="dxa"/>
              <w:right w:w="62" w:type="dxa"/>
            </w:tcMar>
          </w:tcPr>
          <w:p w14:paraId="7C1F1B8B" w14:textId="77777777" w:rsidR="0064475D" w:rsidRPr="00FC22BF" w:rsidRDefault="000A58BA" w:rsidP="00833D4B">
            <w:pPr>
              <w:pStyle w:val="BodyText"/>
            </w:pPr>
            <w:r w:rsidRPr="00FC22BF">
              <w:rPr>
                <w:rStyle w:val="SpecialBold"/>
              </w:rPr>
              <w:t>ELEMENT</w:t>
            </w:r>
          </w:p>
        </w:tc>
        <w:tc>
          <w:tcPr>
            <w:tcW w:w="5812" w:type="dxa"/>
            <w:gridSpan w:val="2"/>
            <w:tcBorders>
              <w:top w:val="nil"/>
              <w:left w:val="nil"/>
              <w:bottom w:val="nil"/>
              <w:right w:val="nil"/>
            </w:tcBorders>
            <w:tcMar>
              <w:top w:w="0" w:type="dxa"/>
              <w:left w:w="62" w:type="dxa"/>
              <w:bottom w:w="0" w:type="dxa"/>
              <w:right w:w="62" w:type="dxa"/>
            </w:tcMar>
          </w:tcPr>
          <w:p w14:paraId="5070977C" w14:textId="77777777" w:rsidR="0064475D" w:rsidRDefault="000A58BA" w:rsidP="00833D4B">
            <w:pPr>
              <w:pStyle w:val="BodyText"/>
              <w:rPr>
                <w:lang w:val="en-NZ"/>
              </w:rPr>
            </w:pPr>
            <w:r w:rsidRPr="00FC22BF">
              <w:rPr>
                <w:rStyle w:val="SpecialBold"/>
              </w:rPr>
              <w:t>PERFORMANCE CRITERIA</w:t>
            </w:r>
          </w:p>
        </w:tc>
      </w:tr>
      <w:tr w:rsidR="0064475D" w14:paraId="7D9DD7AF" w14:textId="77777777" w:rsidTr="7542DF7F">
        <w:trPr>
          <w:trHeight w:val="300"/>
        </w:trPr>
        <w:tc>
          <w:tcPr>
            <w:tcW w:w="3262" w:type="dxa"/>
            <w:gridSpan w:val="2"/>
            <w:tcBorders>
              <w:top w:val="nil"/>
              <w:left w:val="nil"/>
              <w:bottom w:val="nil"/>
              <w:right w:val="nil"/>
            </w:tcBorders>
            <w:tcMar>
              <w:top w:w="0" w:type="dxa"/>
              <w:left w:w="62" w:type="dxa"/>
              <w:bottom w:w="0" w:type="dxa"/>
              <w:right w:w="62" w:type="dxa"/>
            </w:tcMar>
          </w:tcPr>
          <w:p w14:paraId="11D7CF3E" w14:textId="77777777" w:rsidR="0064475D" w:rsidRPr="00FC22BF" w:rsidRDefault="000A58BA" w:rsidP="00833D4B">
            <w:pPr>
              <w:pStyle w:val="BodyText"/>
            </w:pPr>
            <w:r w:rsidRPr="00FC22BF">
              <w:rPr>
                <w:rStyle w:val="Emphasis"/>
              </w:rPr>
              <w:t>Elements define the essential outcomes</w:t>
            </w:r>
          </w:p>
        </w:tc>
        <w:tc>
          <w:tcPr>
            <w:tcW w:w="5670" w:type="dxa"/>
            <w:tcBorders>
              <w:top w:val="nil"/>
              <w:left w:val="nil"/>
              <w:bottom w:val="nil"/>
              <w:right w:val="nil"/>
            </w:tcBorders>
            <w:tcMar>
              <w:top w:w="0" w:type="dxa"/>
              <w:left w:w="62" w:type="dxa"/>
              <w:bottom w:w="0" w:type="dxa"/>
              <w:right w:w="62" w:type="dxa"/>
            </w:tcMar>
          </w:tcPr>
          <w:p w14:paraId="1F36350C" w14:textId="77777777" w:rsidR="0064475D" w:rsidRDefault="000A58BA" w:rsidP="00833D4B">
            <w:pPr>
              <w:pStyle w:val="BodyText"/>
              <w:rPr>
                <w:lang w:val="en-NZ"/>
              </w:rPr>
            </w:pPr>
            <w:r w:rsidRPr="00FC22BF">
              <w:rPr>
                <w:rStyle w:val="Emphasis"/>
              </w:rPr>
              <w:t>Performance criteria describe the performance needed to demonstrate achievement of the element.</w:t>
            </w:r>
          </w:p>
        </w:tc>
      </w:tr>
      <w:tr w:rsidR="0064475D" w14:paraId="7E73637D" w14:textId="77777777" w:rsidTr="7542DF7F">
        <w:trPr>
          <w:trHeight w:val="300"/>
        </w:trPr>
        <w:tc>
          <w:tcPr>
            <w:tcW w:w="3120" w:type="dxa"/>
            <w:tcBorders>
              <w:top w:val="nil"/>
              <w:left w:val="nil"/>
              <w:bottom w:val="nil"/>
              <w:right w:val="nil"/>
            </w:tcBorders>
            <w:tcMar>
              <w:top w:w="0" w:type="dxa"/>
              <w:left w:w="62" w:type="dxa"/>
              <w:bottom w:w="0" w:type="dxa"/>
              <w:right w:w="62" w:type="dxa"/>
            </w:tcMar>
          </w:tcPr>
          <w:p w14:paraId="2B685BF9" w14:textId="77777777" w:rsidR="0064475D" w:rsidRDefault="000A58BA" w:rsidP="00833D4B">
            <w:pPr>
              <w:pStyle w:val="BodyText"/>
              <w:rPr>
                <w:lang w:val="en-NZ"/>
              </w:rPr>
            </w:pPr>
            <w:r w:rsidRPr="00FC22BF">
              <w:t>1. Assess job seeker attributes and needs</w:t>
            </w:r>
          </w:p>
        </w:tc>
        <w:tc>
          <w:tcPr>
            <w:tcW w:w="5812" w:type="dxa"/>
            <w:gridSpan w:val="2"/>
            <w:tcBorders>
              <w:top w:val="nil"/>
              <w:left w:val="nil"/>
              <w:bottom w:val="nil"/>
              <w:right w:val="nil"/>
            </w:tcBorders>
            <w:tcMar>
              <w:top w:w="0" w:type="dxa"/>
              <w:left w:w="62" w:type="dxa"/>
              <w:bottom w:w="0" w:type="dxa"/>
              <w:right w:w="62" w:type="dxa"/>
            </w:tcMar>
          </w:tcPr>
          <w:p w14:paraId="5D9D1B9F" w14:textId="014F544C" w:rsidR="0064475D" w:rsidRPr="00FC22BF" w:rsidRDefault="000A58BA" w:rsidP="00833D4B">
            <w:pPr>
              <w:pStyle w:val="BodyText"/>
            </w:pPr>
            <w:r>
              <w:t>1.1 Conduct and record assessment according to organisation</w:t>
            </w:r>
            <w:ins w:id="29" w:author="Stephane Elmosnino" w:date="2026-03-03T02:26:00Z" w16du:dateUtc="2026-03-03T02:26:00Z">
              <w:r w:rsidR="739DC1C9">
                <w:t>al</w:t>
              </w:r>
            </w:ins>
            <w:r>
              <w:t xml:space="preserve"> procedures</w:t>
            </w:r>
          </w:p>
          <w:p w14:paraId="6F399D7E" w14:textId="0CAB504E" w:rsidR="0064475D" w:rsidRPr="00FC22BF" w:rsidRDefault="47D5BD45" w:rsidP="00833D4B">
            <w:pPr>
              <w:pStyle w:val="BodyText"/>
            </w:pPr>
            <w:r>
              <w:t xml:space="preserve">1.2 </w:t>
            </w:r>
            <w:del w:id="30" w:author="Stephane Elmosnino" w:date="2025-12-18T02:10:00Z" w16du:dateUtc="2025-12-18T02:10:00Z">
              <w:r w:rsidDel="47D5BD45">
                <w:delText>Identify</w:delText>
              </w:r>
            </w:del>
            <w:ins w:id="31" w:author="Stephane Elmosnino" w:date="2025-12-18T02:10:00Z" w16du:dateUtc="2025-12-18T02:10:00Z">
              <w:r w:rsidR="1B0F7244">
                <w:t>Map</w:t>
              </w:r>
            </w:ins>
            <w:r>
              <w:t xml:space="preserve"> job seeker</w:t>
            </w:r>
            <w:ins w:id="32" w:author="Stephane Elmosnino" w:date="2026-03-03T02:26:00Z" w16du:dateUtc="2026-03-03T02:26:37Z">
              <w:r w:rsidR="62AD09AB">
                <w:t>’s</w:t>
              </w:r>
            </w:ins>
            <w:r>
              <w:t xml:space="preserve"> knowledge, skills, attitudes and circumstances against labour market requirements</w:t>
            </w:r>
          </w:p>
          <w:p w14:paraId="105BD8D9" w14:textId="2DEB0389" w:rsidR="0064475D" w:rsidRPr="00FC22BF" w:rsidRDefault="47D5BD45" w:rsidP="00833D4B">
            <w:pPr>
              <w:pStyle w:val="BodyText"/>
            </w:pPr>
            <w:r>
              <w:t xml:space="preserve">1.3 Assess </w:t>
            </w:r>
            <w:ins w:id="33" w:author="Stephane Elmosnino" w:date="2026-03-03T02:26:00Z" w16du:dateUtc="2026-03-03T02:26:59Z">
              <w:r w:rsidR="33C0C041">
                <w:t xml:space="preserve">job seeker’s </w:t>
              </w:r>
            </w:ins>
            <w:r>
              <w:t>employment</w:t>
            </w:r>
            <w:del w:id="34" w:author="Stephane Elmosnino" w:date="2025-12-18T02:14:00Z" w16du:dateUtc="2025-12-18T02:14:00Z">
              <w:r w:rsidDel="47D5BD45">
                <w:delText xml:space="preserve"> </w:delText>
              </w:r>
            </w:del>
            <w:ins w:id="35" w:author="Stephane Elmosnino" w:date="2025-12-18T02:14:00Z" w16du:dateUtc="2025-12-18T02:14:00Z">
              <w:r w:rsidR="673F5D14">
                <w:t>-</w:t>
              </w:r>
            </w:ins>
            <w:r>
              <w:t xml:space="preserve">related strengths and barriers to </w:t>
            </w:r>
            <w:del w:id="36" w:author="Stephane Elmosnino" w:date="2025-12-18T02:14:00Z" w16du:dateUtc="2025-12-18T02:14:00Z">
              <w:r w:rsidDel="47D5BD45">
                <w:delText xml:space="preserve">effective </w:delText>
              </w:r>
            </w:del>
            <w:r>
              <w:t>entry into employment</w:t>
            </w:r>
          </w:p>
          <w:p w14:paraId="2E9AA9DE" w14:textId="092F7181" w:rsidR="0064475D" w:rsidRDefault="47D5BD45" w:rsidP="00833D4B">
            <w:pPr>
              <w:pStyle w:val="BodyText"/>
              <w:rPr>
                <w:lang w:val="en-NZ"/>
              </w:rPr>
            </w:pPr>
            <w:r>
              <w:t xml:space="preserve">1.4 </w:t>
            </w:r>
            <w:del w:id="37" w:author="Stephane Elmosnino" w:date="2025-12-18T02:17:00Z" w16du:dateUtc="2025-12-18T02:17:00Z">
              <w:r w:rsidDel="000A58BA">
                <w:delText>Assess job seeker’s current job search skills, resources and employment barriers to identify</w:delText>
              </w:r>
            </w:del>
            <w:del w:id="38" w:author="Stephane Elmosnino" w:date="2026-03-03T02:28:00Z" w16du:dateUtc="2026-03-03T02:28:08Z">
              <w:r w:rsidDel="47D5BD45">
                <w:delText xml:space="preserve"> areas for development </w:delText>
              </w:r>
            </w:del>
            <w:ins w:id="39" w:author="Stephane Elmosnino" w:date="2026-03-03T02:27:00Z" w16du:dateUtc="2026-03-03T02:27:59Z">
              <w:r w:rsidR="640854AE">
                <w:t>Determine d</w:t>
              </w:r>
            </w:ins>
            <w:ins w:id="40" w:author="Stephane Elmosnino" w:date="2026-03-03T02:28:00Z" w16du:dateUtc="2026-03-03T02:28:03Z">
              <w:r w:rsidR="640854AE">
                <w:t xml:space="preserve">evelopment areas </w:t>
              </w:r>
            </w:ins>
            <w:ins w:id="41" w:author="Stephane Elmosnino" w:date="2025-12-18T02:16:00Z" w16du:dateUtc="2025-12-18T02:16:00Z">
              <w:r w:rsidR="29E053BD">
                <w:t xml:space="preserve">based on job seeker’s </w:t>
              </w:r>
            </w:ins>
            <w:del w:id="42" w:author="Stephane Elmosnino" w:date="2026-03-03T02:28:00Z" w16du:dateUtc="2026-03-03T02:28:32Z">
              <w:r w:rsidDel="63BF19C2">
                <w:delText xml:space="preserve"> </w:delText>
              </w:r>
            </w:del>
            <w:ins w:id="43" w:author="Stephane Elmosnino" w:date="2025-12-18T02:16:00Z" w16du:dateUtc="2025-12-18T02:16:00Z">
              <w:r w:rsidR="29E053BD">
                <w:t>job search skills, resources and employment barriers</w:t>
              </w:r>
            </w:ins>
          </w:p>
        </w:tc>
      </w:tr>
      <w:tr w:rsidR="0064475D" w14:paraId="11BC90C6" w14:textId="77777777" w:rsidTr="7542DF7F">
        <w:trPr>
          <w:trHeight w:val="300"/>
        </w:trPr>
        <w:tc>
          <w:tcPr>
            <w:tcW w:w="3120" w:type="dxa"/>
            <w:tcBorders>
              <w:top w:val="nil"/>
              <w:left w:val="nil"/>
              <w:bottom w:val="nil"/>
              <w:right w:val="nil"/>
            </w:tcBorders>
            <w:tcMar>
              <w:top w:w="0" w:type="dxa"/>
              <w:left w:w="62" w:type="dxa"/>
              <w:bottom w:w="0" w:type="dxa"/>
              <w:right w:w="62" w:type="dxa"/>
            </w:tcMar>
          </w:tcPr>
          <w:p w14:paraId="2BBCBB4E" w14:textId="4AA7FD6B" w:rsidR="0064475D" w:rsidRDefault="47D5BD45" w:rsidP="00833D4B">
            <w:pPr>
              <w:pStyle w:val="BodyText"/>
              <w:rPr>
                <w:lang w:val="en-NZ"/>
              </w:rPr>
            </w:pPr>
            <w:r>
              <w:lastRenderedPageBreak/>
              <w:t xml:space="preserve">2. Develop </w:t>
            </w:r>
            <w:del w:id="44" w:author="Stephane Elmosnino" w:date="2026-03-12T06:28:00Z" w16du:dateUtc="2026-03-12T06:28:48Z">
              <w:r w:rsidDel="47D5BD45">
                <w:delText>employment</w:delText>
              </w:r>
            </w:del>
            <w:ins w:id="45" w:author="Stephane Elmosnino" w:date="2026-03-12T06:28:00Z" w16du:dateUtc="2026-03-12T06:28:49Z">
              <w:r w:rsidR="4E4D5D41">
                <w:t>action</w:t>
              </w:r>
            </w:ins>
            <w:r>
              <w:t xml:space="preserve"> plans</w:t>
            </w:r>
          </w:p>
        </w:tc>
        <w:tc>
          <w:tcPr>
            <w:tcW w:w="5812" w:type="dxa"/>
            <w:gridSpan w:val="2"/>
            <w:tcBorders>
              <w:top w:val="nil"/>
              <w:left w:val="nil"/>
              <w:bottom w:val="nil"/>
              <w:right w:val="nil"/>
            </w:tcBorders>
            <w:tcMar>
              <w:top w:w="0" w:type="dxa"/>
              <w:left w:w="62" w:type="dxa"/>
              <w:bottom w:w="0" w:type="dxa"/>
              <w:right w:w="62" w:type="dxa"/>
            </w:tcMar>
          </w:tcPr>
          <w:p w14:paraId="026A73C9" w14:textId="74393DBB" w:rsidR="0064475D" w:rsidRPr="00FC22BF" w:rsidRDefault="47D5BD45" w:rsidP="00833D4B">
            <w:pPr>
              <w:pStyle w:val="BodyText"/>
            </w:pPr>
            <w:r>
              <w:t xml:space="preserve">2.1 </w:t>
            </w:r>
            <w:del w:id="46" w:author="Stephane Elmosnino" w:date="2025-12-18T02:32:00Z" w16du:dateUtc="2025-12-18T02:32:00Z">
              <w:r w:rsidDel="47D5BD45">
                <w:delText>Discuss, agree</w:delText>
              </w:r>
            </w:del>
            <w:ins w:id="47" w:author="Stephane Elmosnino" w:date="2025-12-18T02:32:00Z" w16du:dateUtc="2025-12-18T02:32:00Z">
              <w:r w:rsidR="68EB21DD">
                <w:t>Establish</w:t>
              </w:r>
            </w:ins>
            <w:r>
              <w:t xml:space="preserve"> and document </w:t>
            </w:r>
            <w:ins w:id="48" w:author="Stephane Elmosnino" w:date="2025-12-18T03:10:00Z" w16du:dateUtc="2025-12-18T03:10:00Z">
              <w:r w:rsidR="17FA8477">
                <w:t>agreed</w:t>
              </w:r>
            </w:ins>
            <w:ins w:id="49" w:author="Stephane Elmosnino" w:date="2026-02-19T06:48:00Z" w16du:dateUtc="2026-02-19T06:48:00Z">
              <w:r w:rsidR="23A92BE1">
                <w:t xml:space="preserve"> </w:t>
              </w:r>
            </w:ins>
            <w:del w:id="50" w:author="Stephane Elmosnino" w:date="2025-12-18T02:32:00Z" w16du:dateUtc="2025-12-18T02:32:00Z">
              <w:r w:rsidDel="47D5BD45">
                <w:delText xml:space="preserve">realistic </w:delText>
              </w:r>
            </w:del>
            <w:r>
              <w:t xml:space="preserve">employment goals </w:t>
            </w:r>
            <w:ins w:id="51" w:author="Stephane Elmosnino" w:date="2026-03-03T02:29:00Z" w16du:dateUtc="2026-03-03T02:29:01Z">
              <w:r w:rsidR="2EC7F3C0">
                <w:t xml:space="preserve">in </w:t>
              </w:r>
            </w:ins>
            <w:ins w:id="52" w:author="Stephane Elmosnino" w:date="2025-12-18T03:59:00Z" w16du:dateUtc="2025-12-18T03:59:00Z">
              <w:r w:rsidR="0A19534A">
                <w:t>collaborati</w:t>
              </w:r>
            </w:ins>
            <w:ins w:id="53" w:author="Stephane Elmosnino" w:date="2026-03-03T02:29:00Z" w16du:dateUtc="2026-03-03T02:29:07Z">
              <w:r w:rsidR="7BAECC47">
                <w:t>on</w:t>
              </w:r>
            </w:ins>
            <w:ins w:id="54" w:author="Stephane Elmosnino" w:date="2025-12-18T03:59:00Z" w16du:dateUtc="2025-12-18T03:59:00Z">
              <w:r w:rsidR="0A19534A">
                <w:t xml:space="preserve"> </w:t>
              </w:r>
            </w:ins>
            <w:r>
              <w:t xml:space="preserve">with </w:t>
            </w:r>
            <w:del w:id="55" w:author="Jane Mancini" w:date="2026-03-02T23:42:00Z" w16du:dateUtc="2026-03-02T23:42:36Z">
              <w:r w:rsidDel="47D5BD45">
                <w:delText xml:space="preserve">the </w:delText>
              </w:r>
            </w:del>
            <w:r>
              <w:t>job seeker</w:t>
            </w:r>
            <w:del w:id="56" w:author="Stephane Elmosnino" w:date="2025-12-18T02:29:00Z" w16du:dateUtc="2025-12-18T02:29:00Z">
              <w:r w:rsidDel="47D5BD45">
                <w:delText>,</w:delText>
              </w:r>
            </w:del>
            <w:r>
              <w:t xml:space="preserve"> based on assessment conducted and employment opportunities</w:t>
            </w:r>
          </w:p>
          <w:p w14:paraId="48E88E55" w14:textId="647D2921" w:rsidR="0064475D" w:rsidRPr="00FC22BF" w:rsidRDefault="47D5BD45" w:rsidP="00833D4B">
            <w:pPr>
              <w:pStyle w:val="BodyText"/>
            </w:pPr>
            <w:r>
              <w:t xml:space="preserve">2.2 </w:t>
            </w:r>
            <w:del w:id="57" w:author="Stephane Elmosnino" w:date="2026-02-19T23:32:00Z" w16du:dateUtc="2026-02-19T23:32:00Z">
              <w:r w:rsidDel="47D5BD45">
                <w:delText>Source and analyse information to i</w:delText>
              </w:r>
            </w:del>
            <w:ins w:id="58" w:author="Stephane Elmosnino" w:date="2026-02-19T23:32:00Z" w16du:dateUtc="2026-02-19T23:32:00Z">
              <w:r w:rsidR="7DDAA82C">
                <w:t>I</w:t>
              </w:r>
            </w:ins>
            <w:r>
              <w:t xml:space="preserve">dentify </w:t>
            </w:r>
            <w:del w:id="59" w:author="Stephane Elmosnino" w:date="2025-12-18T03:06:00Z" w16du:dateUtc="2025-12-18T03:06:00Z">
              <w:r w:rsidDel="47D5BD45">
                <w:delText xml:space="preserve">appropriate </w:delText>
              </w:r>
            </w:del>
            <w:r>
              <w:t xml:space="preserve">training, job search activities and resources </w:t>
            </w:r>
            <w:del w:id="60" w:author="Stephane Elmosnino" w:date="2026-03-03T02:30:00Z" w16du:dateUtc="2026-03-03T02:30:33Z">
              <w:r w:rsidDel="47D5BD45">
                <w:delText xml:space="preserve">that </w:delText>
              </w:r>
            </w:del>
            <w:del w:id="61" w:author="Stephane Elmosnino" w:date="2025-12-18T03:07:00Z" w16du:dateUtc="2025-12-18T03:07:00Z">
              <w:r w:rsidDel="47D5BD45">
                <w:delText>move</w:delText>
              </w:r>
            </w:del>
            <w:ins w:id="62" w:author="Stephane Elmosnino" w:date="2026-03-03T02:30:00Z" w16du:dateUtc="2026-03-03T02:30:26Z">
              <w:r w:rsidR="56BF8DF7">
                <w:t xml:space="preserve">to </w:t>
              </w:r>
            </w:ins>
            <w:ins w:id="63" w:author="Stephane Elmosnino" w:date="2025-12-18T03:07:00Z" w16du:dateUtc="2025-12-18T03:07:00Z">
              <w:r w:rsidR="4E86F4B4">
                <w:t>support</w:t>
              </w:r>
            </w:ins>
            <w:r>
              <w:t xml:space="preserve"> </w:t>
            </w:r>
            <w:del w:id="64" w:author="Jane Mancini" w:date="2026-03-02T23:44:00Z" w16du:dateUtc="2026-03-02T23:44:10Z">
              <w:r w:rsidDel="47D5BD45">
                <w:delText xml:space="preserve">the </w:delText>
              </w:r>
            </w:del>
            <w:r>
              <w:t>job seeker</w:t>
            </w:r>
            <w:ins w:id="65" w:author="Stephane Elmosnino" w:date="2025-12-18T03:07:00Z" w16du:dateUtc="2025-12-18T03:07:00Z">
              <w:r w:rsidR="61BBE0EE">
                <w:t>’s</w:t>
              </w:r>
            </w:ins>
            <w:r>
              <w:t xml:space="preserve"> </w:t>
            </w:r>
            <w:del w:id="66" w:author="Stephane Elmosnino" w:date="2025-12-18T03:07:00Z" w16du:dateUtc="2025-12-18T03:07:00Z">
              <w:r w:rsidDel="47D5BD45">
                <w:delText xml:space="preserve">towards </w:delText>
              </w:r>
            </w:del>
            <w:r>
              <w:t>employment goals</w:t>
            </w:r>
          </w:p>
          <w:p w14:paraId="1CA92215" w14:textId="067F2D85" w:rsidR="0064475D" w:rsidRPr="00FC22BF" w:rsidRDefault="000A58BA" w:rsidP="00833D4B">
            <w:pPr>
              <w:pStyle w:val="BodyText"/>
            </w:pPr>
            <w:r>
              <w:t xml:space="preserve">2.3 </w:t>
            </w:r>
            <w:del w:id="67" w:author="Stephane Elmosnino" w:date="2026-03-03T02:31:00Z" w16du:dateUtc="2026-03-03T02:31:40Z">
              <w:r w:rsidDel="000A58BA">
                <w:delText>Identify</w:delText>
              </w:r>
            </w:del>
            <w:ins w:id="68" w:author="Stephane Elmosnino" w:date="2026-03-03T02:31:00Z" w16du:dateUtc="2026-03-03T02:31:41Z">
              <w:r w:rsidR="1EF9B6BD">
                <w:t>Establish</w:t>
              </w:r>
            </w:ins>
            <w:r>
              <w:t xml:space="preserve"> strategies to address non-vocational barriers </w:t>
            </w:r>
            <w:del w:id="69" w:author="Stephane Elmosnino" w:date="2026-03-03T02:32:00Z" w16du:dateUtc="2026-03-03T02:32:03Z">
              <w:r w:rsidDel="000A58BA">
                <w:delText xml:space="preserve">which may </w:delText>
              </w:r>
            </w:del>
            <w:r>
              <w:t>affect</w:t>
            </w:r>
            <w:ins w:id="70" w:author="Stephane Elmosnino" w:date="2026-03-03T02:32:00Z" w16du:dateUtc="2026-03-03T02:32:05Z">
              <w:r w:rsidR="53BE31C1">
                <w:t>ing</w:t>
              </w:r>
            </w:ins>
            <w:r>
              <w:t xml:space="preserve"> employment opportunities</w:t>
            </w:r>
          </w:p>
          <w:p w14:paraId="39A0C598" w14:textId="514E7D30" w:rsidR="47D5BD45" w:rsidRDefault="7C429ED7" w:rsidP="56F5310B">
            <w:pPr>
              <w:pStyle w:val="BodyText"/>
            </w:pPr>
            <w:r>
              <w:t xml:space="preserve">2.4 </w:t>
            </w:r>
            <w:del w:id="71" w:author="Stephane Elmosnino" w:date="2025-12-18T03:18:00Z" w16du:dateUtc="2025-12-18T03:18:00Z">
              <w:r w:rsidR="02861C98" w:rsidDel="062EC8EC">
                <w:delText xml:space="preserve">Include in the employment plan achievable, measurable steps with clear timelines and responsibilities </w:delText>
              </w:r>
            </w:del>
            <w:ins w:id="72" w:author="Stephane Elmosnino" w:date="2025-12-18T03:16:00Z" w16du:dateUtc="2025-12-18T03:16:00Z">
              <w:r w:rsidR="2E6A5D7E">
                <w:t>Document</w:t>
              </w:r>
            </w:ins>
            <w:del w:id="73" w:author="Stephane Elmosnino" w:date="2026-03-03T02:35:00Z" w16du:dateUtc="2026-03-03T02:35:43Z">
              <w:r w:rsidR="02861C98" w:rsidDel="062EC8EC">
                <w:delText xml:space="preserve"> </w:delText>
              </w:r>
            </w:del>
            <w:ins w:id="74" w:author="Stephane Elmosnino" w:date="2025-12-18T03:16:00Z" w16du:dateUtc="2025-12-18T03:16:00Z">
              <w:r w:rsidR="1597AA46">
                <w:t xml:space="preserve"> </w:t>
              </w:r>
            </w:ins>
            <w:ins w:id="75" w:author="Stephane Elmosnino" w:date="2026-03-12T06:29:00Z" w16du:dateUtc="2026-03-12T06:29:38Z">
              <w:r w:rsidR="0E63EB0A">
                <w:t>action</w:t>
              </w:r>
            </w:ins>
            <w:ins w:id="76" w:author="Stephane Elmosnino" w:date="2025-12-18T03:16:00Z" w16du:dateUtc="2025-12-18T03:16:00Z">
              <w:r w:rsidR="1597AA46">
                <w:t xml:space="preserve"> plan accord</w:t>
              </w:r>
            </w:ins>
            <w:ins w:id="77" w:author="Stephane Elmosnino" w:date="2025-12-18T03:17:00Z" w16du:dateUtc="2025-12-18T03:17:00Z">
              <w:r w:rsidR="4D9C9826">
                <w:t>ing to</w:t>
              </w:r>
            </w:ins>
            <w:ins w:id="78" w:author="Stephane Elmosnino" w:date="2025-12-18T03:16:00Z" w16du:dateUtc="2025-12-18T03:16:00Z">
              <w:r w:rsidR="1597AA46">
                <w:t xml:space="preserve"> </w:t>
              </w:r>
            </w:ins>
            <w:ins w:id="79" w:author="Stephane Elmosnino" w:date="2026-02-19T23:44:00Z" w16du:dateUtc="2026-02-19T23:44:00Z">
              <w:r w:rsidR="0403EBA6">
                <w:t>organisational</w:t>
              </w:r>
            </w:ins>
            <w:ins w:id="80" w:author="Stephane Elmosnino" w:date="2026-03-03T02:44:00Z" w16du:dateUtc="2026-03-03T02:44:35Z">
              <w:r w:rsidR="7F08476B">
                <w:t xml:space="preserve"> or</w:t>
              </w:r>
            </w:ins>
            <w:ins w:id="81" w:author="Stephane Elmosnino" w:date="2026-02-19T23:44:00Z" w16du:dateUtc="2026-02-19T23:44:00Z">
              <w:r w:rsidR="0403EBA6">
                <w:t xml:space="preserve"> contractual</w:t>
              </w:r>
            </w:ins>
            <w:ins w:id="82" w:author="Stephane Elmosnino" w:date="2026-03-03T02:44:00Z" w16du:dateUtc="2026-03-03T02:44:39Z">
              <w:r w:rsidR="7C07FC31">
                <w:t xml:space="preserve"> </w:t>
              </w:r>
            </w:ins>
            <w:ins w:id="83" w:author="Stephane Elmosnino" w:date="2025-12-18T03:16:00Z" w16du:dateUtc="2025-12-18T03:16:00Z">
              <w:r w:rsidR="1597AA46">
                <w:t>requirements</w:t>
              </w:r>
            </w:ins>
          </w:p>
          <w:p w14:paraId="0A583D2B" w14:textId="77777777" w:rsidR="0064475D" w:rsidRPr="00FC22BF" w:rsidRDefault="000A58BA" w:rsidP="00833D4B">
            <w:pPr>
              <w:pStyle w:val="BodyText"/>
              <w:rPr>
                <w:del w:id="84" w:author="Stephane Elmosnino" w:date="2025-12-18T03:12:00Z" w16du:dateUtc="2025-12-18T03:12:06Z"/>
              </w:rPr>
            </w:pPr>
            <w:del w:id="85" w:author="Stephane Elmosnino" w:date="2025-12-18T03:12:00Z">
              <w:r w:rsidDel="47D5BD45">
                <w:delText>2.5 Use appropriate communication skills to involve the job seeker and gain their agreement and commitment</w:delText>
              </w:r>
            </w:del>
          </w:p>
          <w:p w14:paraId="762F5AD5" w14:textId="77777777" w:rsidR="0064475D" w:rsidRDefault="000A58BA" w:rsidP="00833D4B">
            <w:pPr>
              <w:pStyle w:val="BodyText"/>
              <w:rPr>
                <w:lang w:val="en-NZ"/>
              </w:rPr>
            </w:pPr>
            <w:del w:id="86" w:author="Stephane Elmosnino" w:date="2025-12-18T03:19:00Z">
              <w:r w:rsidDel="47D5BD45">
                <w:delText>2.6 Ensure relevant legislation and contractual requirements are met</w:delText>
              </w:r>
            </w:del>
          </w:p>
        </w:tc>
      </w:tr>
      <w:tr w:rsidR="0064475D" w14:paraId="60AA92F1" w14:textId="77777777" w:rsidTr="7542DF7F">
        <w:trPr>
          <w:trHeight w:val="300"/>
        </w:trPr>
        <w:tc>
          <w:tcPr>
            <w:tcW w:w="3120" w:type="dxa"/>
            <w:tcBorders>
              <w:top w:val="nil"/>
              <w:left w:val="nil"/>
              <w:bottom w:val="nil"/>
              <w:right w:val="nil"/>
            </w:tcBorders>
            <w:tcMar>
              <w:top w:w="0" w:type="dxa"/>
              <w:left w:w="62" w:type="dxa"/>
              <w:bottom w:w="0" w:type="dxa"/>
              <w:right w:w="62" w:type="dxa"/>
            </w:tcMar>
          </w:tcPr>
          <w:p w14:paraId="0A0AA4EB" w14:textId="4E225E81" w:rsidR="0064475D" w:rsidRDefault="47D5BD45" w:rsidP="00833D4B">
            <w:pPr>
              <w:pStyle w:val="BodyText"/>
              <w:rPr>
                <w:lang w:val="en-NZ"/>
              </w:rPr>
            </w:pPr>
            <w:r>
              <w:t xml:space="preserve">3. </w:t>
            </w:r>
            <w:del w:id="87" w:author="Stephane Elmosnino" w:date="2025-12-18T03:54:00Z">
              <w:r w:rsidR="000A58BA" w:rsidDel="47D5BD45">
                <w:delText>Support</w:delText>
              </w:r>
            </w:del>
            <w:ins w:id="88" w:author="Stephane Elmosnino" w:date="2025-12-18T03:54:00Z">
              <w:r w:rsidR="1133A4F0">
                <w:t>Prepare</w:t>
              </w:r>
            </w:ins>
            <w:r>
              <w:t xml:space="preserve"> job seeker</w:t>
            </w:r>
            <w:del w:id="89" w:author="Stephane Elmosnino" w:date="2026-02-19T23:53:00Z">
              <w:r>
                <w:delText>s</w:delText>
              </w:r>
            </w:del>
            <w:ins w:id="90" w:author="Stephane Elmosnino" w:date="2025-12-18T03:54:00Z">
              <w:r w:rsidR="2B2117DF">
                <w:t xml:space="preserve"> for employment</w:t>
              </w:r>
            </w:ins>
          </w:p>
        </w:tc>
        <w:tc>
          <w:tcPr>
            <w:tcW w:w="5812" w:type="dxa"/>
            <w:gridSpan w:val="2"/>
            <w:tcBorders>
              <w:top w:val="nil"/>
              <w:left w:val="nil"/>
              <w:bottom w:val="nil"/>
              <w:right w:val="nil"/>
            </w:tcBorders>
            <w:tcMar>
              <w:top w:w="0" w:type="dxa"/>
              <w:left w:w="62" w:type="dxa"/>
              <w:bottom w:w="0" w:type="dxa"/>
              <w:right w:w="62" w:type="dxa"/>
            </w:tcMar>
          </w:tcPr>
          <w:p w14:paraId="55658C8F" w14:textId="30C92184" w:rsidR="0064475D" w:rsidRPr="00FC22BF" w:rsidRDefault="000A58BA" w:rsidP="00833D4B">
            <w:pPr>
              <w:pStyle w:val="BodyText"/>
            </w:pPr>
            <w:r>
              <w:t xml:space="preserve">3.1 Facilitate </w:t>
            </w:r>
            <w:del w:id="91" w:author="Stephane Elmosnino" w:date="2026-03-03T02:59:00Z" w16du:dateUtc="2026-03-03T02:59:59Z">
              <w:r w:rsidDel="000A58BA">
                <w:delText xml:space="preserve">job seeker </w:delText>
              </w:r>
            </w:del>
            <w:r>
              <w:t xml:space="preserve">access to services information according to </w:t>
            </w:r>
            <w:del w:id="92" w:author="Stephane Elmosnino" w:date="2026-03-03T03:00:00Z" w16du:dateUtc="2026-03-03T03:00:02Z">
              <w:r w:rsidDel="000A58BA">
                <w:delText>their</w:delText>
              </w:r>
            </w:del>
            <w:ins w:id="93" w:author="Stephane Elmosnino" w:date="2026-03-03T03:00:00Z" w16du:dateUtc="2026-03-03T03:00:03Z">
              <w:r w:rsidR="6EA6E016">
                <w:t>job seeker</w:t>
              </w:r>
            </w:ins>
            <w:r>
              <w:t xml:space="preserve"> needs</w:t>
            </w:r>
          </w:p>
          <w:p w14:paraId="33CE24D7" w14:textId="4FE831BD" w:rsidR="0064475D" w:rsidRPr="00FC22BF" w:rsidRDefault="47D5BD45" w:rsidP="00833D4B">
            <w:pPr>
              <w:pStyle w:val="BodyText"/>
            </w:pPr>
            <w:r>
              <w:t xml:space="preserve">3.2 </w:t>
            </w:r>
            <w:del w:id="94" w:author="Stephane Elmosnino" w:date="2026-02-19T23:58:00Z" w16du:dateUtc="2026-02-19T23:58:00Z">
              <w:r w:rsidDel="47D5BD45">
                <w:delText>Assist</w:delText>
              </w:r>
            </w:del>
            <w:ins w:id="95" w:author="Stephane Elmosnino" w:date="2026-03-13T01:16:00Z" w16du:dateUtc="2026-03-13T01:16:23Z">
              <w:r w:rsidR="78FDE41A">
                <w:t>Facilitate</w:t>
              </w:r>
            </w:ins>
            <w:r>
              <w:t xml:space="preserve"> job seeker</w:t>
            </w:r>
            <w:ins w:id="96" w:author="Stephane Elmosnino" w:date="2026-03-13T01:16:00Z" w16du:dateUtc="2026-03-13T01:16:46Z">
              <w:r w:rsidR="69B4BED8">
                <w:t>’</w:t>
              </w:r>
            </w:ins>
            <w:r>
              <w:t xml:space="preserve">s </w:t>
            </w:r>
            <w:del w:id="97" w:author="Stephane Elmosnino" w:date="2026-03-13T01:16:00Z" w16du:dateUtc="2026-03-13T01:16:48Z">
              <w:r w:rsidDel="47D5BD45">
                <w:delText xml:space="preserve">to </w:delText>
              </w:r>
            </w:del>
            <w:r>
              <w:t>prepar</w:t>
            </w:r>
            <w:ins w:id="98" w:author="Stephane Elmosnino" w:date="2026-03-13T01:16:00Z" w16du:dateUtc="2026-03-13T01:16:51Z">
              <w:r w:rsidR="21526349">
                <w:t>ation</w:t>
              </w:r>
            </w:ins>
            <w:del w:id="99" w:author="Stephane Elmosnino" w:date="2026-03-13T01:16:00Z" w16du:dateUtc="2026-03-13T01:16:50Z">
              <w:r w:rsidDel="47D5BD45">
                <w:delText>e</w:delText>
              </w:r>
            </w:del>
            <w:r>
              <w:t xml:space="preserve"> and present</w:t>
            </w:r>
            <w:ins w:id="100" w:author="Stephane Elmosnino" w:date="2026-03-13T01:16:00Z" w16du:dateUtc="2026-03-13T01:16:55Z">
              <w:r w:rsidR="27DB859C">
                <w:t>ation of</w:t>
              </w:r>
            </w:ins>
            <w:r>
              <w:t xml:space="preserve"> materials that highlight key skills</w:t>
            </w:r>
          </w:p>
          <w:p w14:paraId="06680C3F" w14:textId="7B9102D4" w:rsidR="0064475D" w:rsidRDefault="47D5BD45" w:rsidP="00833D4B">
            <w:pPr>
              <w:pStyle w:val="BodyText"/>
              <w:rPr>
                <w:lang w:val="en-NZ"/>
              </w:rPr>
            </w:pPr>
            <w:r>
              <w:t xml:space="preserve">3.3 </w:t>
            </w:r>
            <w:del w:id="101" w:author="Stephane Elmosnino" w:date="2026-02-19T23:58:00Z" w16du:dateUtc="2026-02-19T23:58:00Z">
              <w:r w:rsidDel="47D5BD45">
                <w:delText>Support</w:delText>
              </w:r>
            </w:del>
            <w:ins w:id="102" w:author="Stephane Elmosnino" w:date="2026-02-19T23:58:00Z" w16du:dateUtc="2026-02-19T23:58:00Z">
              <w:r w:rsidR="7EB03445">
                <w:t>Coach</w:t>
              </w:r>
            </w:ins>
            <w:r>
              <w:t xml:space="preserve"> job seeker</w:t>
            </w:r>
            <w:del w:id="103" w:author="Stephane Elmosnino" w:date="2026-02-19T23:53:00Z" w16du:dateUtc="2026-02-19T23:53:00Z">
              <w:r w:rsidDel="47D5BD45">
                <w:delText>s</w:delText>
              </w:r>
            </w:del>
            <w:r>
              <w:t xml:space="preserve"> </w:t>
            </w:r>
            <w:del w:id="104" w:author="Stephane Elmosnino" w:date="2026-03-03T03:02:00Z" w16du:dateUtc="2026-03-03T03:02:54Z">
              <w:r w:rsidDel="47D5BD45">
                <w:delText>to</w:delText>
              </w:r>
            </w:del>
            <w:ins w:id="105" w:author="Stephane Elmosnino" w:date="2026-03-03T03:02:00Z" w16du:dateUtc="2026-03-03T03:02:54Z">
              <w:r w:rsidR="7283EC1E">
                <w:t>in</w:t>
              </w:r>
            </w:ins>
            <w:r>
              <w:t xml:space="preserve"> </w:t>
            </w:r>
            <w:ins w:id="106" w:author="Stephane Elmosnino" w:date="2026-03-03T03:02:00Z" w16du:dateUtc="2026-03-03T03:02:59Z">
              <w:r w:rsidR="0018DD15">
                <w:t>self-</w:t>
              </w:r>
            </w:ins>
            <w:r>
              <w:t>present</w:t>
            </w:r>
            <w:ins w:id="107" w:author="Stephane Elmosnino" w:date="2026-03-03T03:03:00Z" w16du:dateUtc="2026-03-03T03:03:01Z">
              <w:r w:rsidR="6F0794BC">
                <w:t>ation</w:t>
              </w:r>
            </w:ins>
            <w:r>
              <w:t xml:space="preserve"> themselves</w:t>
            </w:r>
            <w:del w:id="108" w:author="Stephane Elmosnino" w:date="2026-03-03T03:03:00Z" w16du:dateUtc="2026-03-03T03:03:04Z">
              <w:r w:rsidDel="47D5BD45">
                <w:delText xml:space="preserve"> effectively</w:delText>
              </w:r>
            </w:del>
          </w:p>
        </w:tc>
      </w:tr>
      <w:tr w:rsidR="0064475D" w14:paraId="2D3047A3" w14:textId="77777777" w:rsidTr="7542DF7F">
        <w:trPr>
          <w:trHeight w:val="300"/>
        </w:trPr>
        <w:tc>
          <w:tcPr>
            <w:tcW w:w="3120" w:type="dxa"/>
            <w:tcBorders>
              <w:top w:val="nil"/>
              <w:left w:val="nil"/>
              <w:bottom w:val="nil"/>
              <w:right w:val="nil"/>
            </w:tcBorders>
            <w:tcMar>
              <w:top w:w="0" w:type="dxa"/>
              <w:left w:w="62" w:type="dxa"/>
              <w:bottom w:w="0" w:type="dxa"/>
              <w:right w:w="62" w:type="dxa"/>
            </w:tcMar>
          </w:tcPr>
          <w:p w14:paraId="0AD42163" w14:textId="1E3A9837" w:rsidR="0064475D" w:rsidRDefault="000A58BA" w:rsidP="00833D4B">
            <w:pPr>
              <w:pStyle w:val="BodyText"/>
              <w:rPr>
                <w:lang w:val="en-NZ"/>
              </w:rPr>
            </w:pPr>
            <w:r>
              <w:t xml:space="preserve">4. Monitor </w:t>
            </w:r>
            <w:del w:id="109" w:author="Stephane Elmosnino" w:date="2026-03-12T06:30:00Z" w16du:dateUtc="2026-03-12T06:30:05Z">
              <w:r w:rsidDel="000A58BA">
                <w:delText>employment</w:delText>
              </w:r>
            </w:del>
            <w:ins w:id="110" w:author="Stephane Elmosnino" w:date="2026-03-12T06:30:00Z" w16du:dateUtc="2026-03-12T06:30:05Z">
              <w:r w:rsidR="5B84247C">
                <w:t>action</w:t>
              </w:r>
            </w:ins>
            <w:r>
              <w:t xml:space="preserve"> plans</w:t>
            </w:r>
          </w:p>
        </w:tc>
        <w:tc>
          <w:tcPr>
            <w:tcW w:w="5812" w:type="dxa"/>
            <w:gridSpan w:val="2"/>
            <w:tcBorders>
              <w:top w:val="nil"/>
              <w:left w:val="nil"/>
              <w:bottom w:val="nil"/>
              <w:right w:val="nil"/>
            </w:tcBorders>
            <w:tcMar>
              <w:top w:w="0" w:type="dxa"/>
              <w:left w:w="62" w:type="dxa"/>
              <w:bottom w:w="0" w:type="dxa"/>
              <w:right w:w="62" w:type="dxa"/>
            </w:tcMar>
          </w:tcPr>
          <w:p w14:paraId="071193C8" w14:textId="324DA531" w:rsidR="0064475D" w:rsidRPr="00FC22BF" w:rsidRDefault="47D5BD45" w:rsidP="00833D4B">
            <w:pPr>
              <w:pStyle w:val="BodyText"/>
            </w:pPr>
            <w:r>
              <w:t xml:space="preserve">4.1 Review and record job seeker progress toward achievement of </w:t>
            </w:r>
            <w:ins w:id="111" w:author="Stephane Elmosnino" w:date="2026-03-03T03:06:00Z" w16du:dateUtc="2026-03-03T03:06:48Z">
              <w:r w:rsidR="3A3F20A0">
                <w:t>employment outcomes</w:t>
              </w:r>
            </w:ins>
            <w:del w:id="112" w:author="Stephane Elmosnino" w:date="2026-03-03T03:06:00Z" w16du:dateUtc="2026-03-03T03:06:43Z">
              <w:r w:rsidDel="47D5BD45">
                <w:delText>objectives</w:delText>
              </w:r>
            </w:del>
            <w:del w:id="113" w:author="Stephane Elmosnino" w:date="2025-12-18T03:33:00Z" w16du:dateUtc="2025-12-18T03:33:00Z">
              <w:r w:rsidDel="000A58BA">
                <w:delText xml:space="preserve"> at regular intervals</w:delText>
              </w:r>
            </w:del>
          </w:p>
          <w:p w14:paraId="485F17B4" w14:textId="1D8B6FCA" w:rsidR="0064475D" w:rsidRPr="00FC22BF" w:rsidRDefault="47D5BD45" w:rsidP="00833D4B">
            <w:pPr>
              <w:pStyle w:val="BodyText"/>
            </w:pPr>
            <w:r>
              <w:t xml:space="preserve">4.2 </w:t>
            </w:r>
            <w:del w:id="114" w:author="Stephane Elmosnino" w:date="2025-12-18T03:40:00Z" w16du:dateUtc="2025-12-18T03:40:00Z">
              <w:r w:rsidDel="47D5BD45">
                <w:delText>Where progress is not achieved, r</w:delText>
              </w:r>
            </w:del>
            <w:ins w:id="115" w:author="Stephane Elmosnino" w:date="2025-12-18T03:40:00Z" w16du:dateUtc="2025-12-18T03:40:00Z">
              <w:r w:rsidR="65E3D81F">
                <w:t>R</w:t>
              </w:r>
            </w:ins>
            <w:r>
              <w:t xml:space="preserve">eview and amend </w:t>
            </w:r>
            <w:ins w:id="116" w:author="Stephane Elmosnino" w:date="2026-03-12T06:30:00Z" w16du:dateUtc="2026-03-12T06:30:24Z">
              <w:r w:rsidR="46BFDFD1">
                <w:t>action</w:t>
              </w:r>
            </w:ins>
            <w:ins w:id="117" w:author="Stephane Elmosnino" w:date="2026-03-03T03:07:00Z" w16du:dateUtc="2026-03-03T03:07:14Z">
              <w:r w:rsidR="0FF34423">
                <w:t xml:space="preserve"> </w:t>
              </w:r>
            </w:ins>
            <w:r>
              <w:t>plan and strategies in collaboration with job seeker</w:t>
            </w:r>
            <w:ins w:id="118" w:author="Stephane Elmosnino" w:date="2025-12-18T03:40:00Z" w16du:dateUtc="2025-12-18T03:40:00Z">
              <w:r w:rsidR="033BF0ED">
                <w:t xml:space="preserve"> to address unmet progress</w:t>
              </w:r>
            </w:ins>
          </w:p>
          <w:p w14:paraId="031D2923" w14:textId="44E5E665" w:rsidR="0064475D" w:rsidRPr="00FC22BF" w:rsidRDefault="1D879129" w:rsidP="00833D4B">
            <w:pPr>
              <w:pStyle w:val="BodyText"/>
            </w:pPr>
            <w:r>
              <w:t xml:space="preserve">4.3 Provide feedback to support </w:t>
            </w:r>
            <w:del w:id="119" w:author="Cristina Ferrari" w:date="2026-02-20T16:17:00Z" w16du:dateUtc="2026-02-20T05:17:00Z">
              <w:r w:rsidR="02861C98" w:rsidDel="1D879129">
                <w:delText xml:space="preserve">the </w:delText>
              </w:r>
            </w:del>
            <w:r>
              <w:t xml:space="preserve">job seeker’s progress toward achievement of </w:t>
            </w:r>
            <w:del w:id="120" w:author="Stephane Elmosnino" w:date="2026-03-03T03:07:00Z" w16du:dateUtc="2026-03-03T03:07:57Z">
              <w:r w:rsidR="02861C98" w:rsidDel="1D879129">
                <w:delText>goals</w:delText>
              </w:r>
            </w:del>
            <w:ins w:id="121" w:author="Stephane Elmosnino" w:date="2026-03-03T03:07:00Z" w16du:dateUtc="2026-03-03T03:07:59Z">
              <w:r w:rsidR="71F34AEC">
                <w:t>employment ou</w:t>
              </w:r>
            </w:ins>
            <w:ins w:id="122" w:author="Stephane Elmosnino" w:date="2026-03-03T03:08:00Z" w16du:dateUtc="2026-03-03T03:08:00Z">
              <w:r w:rsidR="71F34AEC">
                <w:t>tcomes</w:t>
              </w:r>
            </w:ins>
          </w:p>
          <w:p w14:paraId="10BFE7E7" w14:textId="77777777" w:rsidR="0064475D" w:rsidRPr="00FC22BF" w:rsidRDefault="0AB56EA3" w:rsidP="00833D4B">
            <w:pPr>
              <w:pStyle w:val="BodyText"/>
            </w:pPr>
            <w:del w:id="123" w:author="Stephane Elmosnino" w:date="2026-02-20T00:17:00Z">
              <w:r>
                <w:delText>4.4 Identify and report non-compliance with obligations to relevant authorities in accordance with contractual, legislative and organisation requirements</w:delText>
              </w:r>
            </w:del>
          </w:p>
        </w:tc>
      </w:tr>
    </w:tbl>
    <w:p w14:paraId="303903F8" w14:textId="77777777" w:rsidR="0064475D" w:rsidRPr="00FC22BF" w:rsidRDefault="0064475D" w:rsidP="00833D4B">
      <w:pPr>
        <w:pStyle w:val="BodyText"/>
      </w:pPr>
    </w:p>
    <w:p w14:paraId="165A0D13" w14:textId="77777777" w:rsidR="0064475D" w:rsidRPr="00FC22BF" w:rsidRDefault="0064475D" w:rsidP="00833D4B">
      <w:pPr>
        <w:pStyle w:val="AllowPageBreak"/>
      </w:pPr>
    </w:p>
    <w:p w14:paraId="17B44C6D" w14:textId="77777777" w:rsidR="0064475D" w:rsidRPr="00FC22BF" w:rsidRDefault="000A58BA" w:rsidP="00833D4B">
      <w:pPr>
        <w:pStyle w:val="Heading1"/>
      </w:pPr>
      <w:bookmarkStart w:id="124" w:name="O_813186"/>
      <w:bookmarkEnd w:id="124"/>
      <w:r w:rsidRPr="00FC22BF">
        <w:t>Foundation Skills</w:t>
      </w:r>
    </w:p>
    <w:p w14:paraId="7AE49FC0" w14:textId="77777777" w:rsidR="0064475D" w:rsidRPr="00C70FCE" w:rsidRDefault="000A58BA" w:rsidP="00833D4B">
      <w:pPr>
        <w:pStyle w:val="BodyText"/>
        <w:rPr>
          <w:i/>
        </w:rPr>
      </w:pPr>
      <w:r w:rsidRPr="00C70FCE">
        <w:rPr>
          <w:rStyle w:val="Emphasis"/>
        </w:rPr>
        <w:t>The Foundation Skills describe those required skills (language, literacy, numeracy and employment skills) that are essential to performance.</w:t>
      </w:r>
    </w:p>
    <w:p w14:paraId="2FD184C2" w14:textId="77777777" w:rsidR="0064475D" w:rsidRPr="00FC22BF" w:rsidRDefault="000A58BA" w:rsidP="00833D4B">
      <w:pPr>
        <w:pStyle w:val="BodyText"/>
      </w:pPr>
      <w:r w:rsidRPr="00FC22BF">
        <w:rPr>
          <w:rStyle w:val="Emphasis"/>
        </w:rPr>
        <w:tab/>
      </w:r>
    </w:p>
    <w:p w14:paraId="13DED1A2" w14:textId="77777777" w:rsidR="0064475D" w:rsidRPr="00FC22BF" w:rsidRDefault="000A58BA" w:rsidP="00833D4B">
      <w:pPr>
        <w:pStyle w:val="BodyText"/>
      </w:pPr>
      <w:r w:rsidRPr="00FC22BF">
        <w:t>Foundation skills essential to performance are explicit in the performance criteria of this unit of competency.</w:t>
      </w:r>
    </w:p>
    <w:p w14:paraId="62624ADE" w14:textId="77777777" w:rsidR="0064475D" w:rsidRPr="00FC22BF" w:rsidRDefault="0064475D" w:rsidP="00833D4B">
      <w:pPr>
        <w:pStyle w:val="AllowPageBreak"/>
      </w:pPr>
      <w:bookmarkStart w:id="125" w:name="O_813188"/>
      <w:bookmarkStart w:id="126" w:name="O_813195"/>
      <w:bookmarkStart w:id="127" w:name="O_813190"/>
      <w:bookmarkEnd w:id="125"/>
      <w:bookmarkEnd w:id="126"/>
      <w:bookmarkEnd w:id="127"/>
    </w:p>
    <w:p w14:paraId="6FDF1D42" w14:textId="77777777" w:rsidR="0064475D" w:rsidRPr="00FC22BF" w:rsidRDefault="000A58BA" w:rsidP="00833D4B">
      <w:pPr>
        <w:pStyle w:val="Heading1"/>
      </w:pPr>
      <w:bookmarkStart w:id="128" w:name="O_813191"/>
      <w:bookmarkEnd w:id="128"/>
      <w:r w:rsidRPr="00FC22BF">
        <w:t>Performance Evidence</w:t>
      </w:r>
    </w:p>
    <w:p w14:paraId="5D725B6B" w14:textId="77777777" w:rsidR="0064475D" w:rsidRPr="00FC22BF" w:rsidRDefault="000A58BA" w:rsidP="00833D4B">
      <w:pPr>
        <w:pStyle w:val="BodyText"/>
      </w:pPr>
      <w:r w:rsidRPr="00FC22BF">
        <w:t>The candidate must show evidence of the ability to complete tasks outlined in elements and performance criteria of this unit, manage tasks and manage contingencies in the context of the job role. There must be evidence that the candidate has:</w:t>
      </w:r>
    </w:p>
    <w:p w14:paraId="290E8A54" w14:textId="29B1D813" w:rsidR="00E4647A" w:rsidRDefault="455AE3F2" w:rsidP="00833D4B">
      <w:pPr>
        <w:pStyle w:val="ListBullet"/>
        <w:rPr>
          <w:ins w:id="129" w:author="Stephane Elmosnino" w:date="2026-02-20T11:05:00Z" w16du:dateUtc="2026-02-20T01:05:00Z"/>
        </w:rPr>
      </w:pPr>
      <w:del w:id="130" w:author="Stephane Elmosnino" w:date="2026-03-03T03:11:00Z" w16du:dateUtc="2026-03-03T03:11:34Z">
        <w:r w:rsidDel="455AE3F2">
          <w:lastRenderedPageBreak/>
          <w:delText xml:space="preserve"> </w:delText>
        </w:r>
      </w:del>
      <w:r w:rsidR="0AB56EA3">
        <w:t xml:space="preserve">developed, documented and monitored individualised </w:t>
      </w:r>
      <w:del w:id="131" w:author="Stephane Elmosnino" w:date="2026-03-12T06:30:00Z" w16du:dateUtc="2026-03-12T06:30:48Z">
        <w:r w:rsidDel="0AB56EA3">
          <w:delText>employment</w:delText>
        </w:r>
      </w:del>
      <w:ins w:id="132" w:author="Stephane Elmosnino" w:date="2026-03-12T06:30:00Z" w16du:dateUtc="2026-03-12T06:30:49Z">
        <w:r w:rsidR="6E4E5B6F">
          <w:t>action</w:t>
        </w:r>
      </w:ins>
      <w:r w:rsidR="0AB56EA3">
        <w:t xml:space="preserve"> plans according to organisation policies and procedures and relevant legal requirements for at least 5 different job seekers where</w:t>
      </w:r>
      <w:ins w:id="133" w:author="Stephane Elmosnino" w:date="2026-02-20T11:05:00Z" w16du:dateUtc="2026-02-20T01:05:00Z">
        <w:r w:rsidR="00E4647A">
          <w:t>:</w:t>
        </w:r>
      </w:ins>
      <w:r w:rsidR="0AB56EA3">
        <w:t xml:space="preserve"> </w:t>
      </w:r>
    </w:p>
    <w:p w14:paraId="072A0E09" w14:textId="458C0E54" w:rsidR="0064475D" w:rsidRDefault="0AB56EA3" w:rsidP="00E4647A">
      <w:pPr>
        <w:pStyle w:val="ListBullet"/>
        <w:ind w:left="720"/>
        <w:rPr>
          <w:ins w:id="134" w:author="Stephane Elmosnino" w:date="2026-02-20T11:05:00Z" w16du:dateUtc="2026-02-20T01:05:00Z"/>
        </w:rPr>
      </w:pPr>
      <w:r>
        <w:t>at least 3 of those job seekers present with multiple barriers to employment</w:t>
      </w:r>
    </w:p>
    <w:p w14:paraId="7643B357" w14:textId="585C1D3F" w:rsidR="00E4647A" w:rsidRDefault="0001682B" w:rsidP="00E4647A">
      <w:pPr>
        <w:pStyle w:val="ListBullet"/>
        <w:ind w:left="720"/>
        <w:rPr>
          <w:ins w:id="135" w:author="Stephane Elmosnino" w:date="2026-02-20T11:06:00Z" w16du:dateUtc="2026-02-20T01:06:00Z"/>
        </w:rPr>
      </w:pPr>
      <w:ins w:id="136" w:author="Stephane Elmosnino" w:date="2026-02-20T11:05:00Z" w16du:dateUtc="2026-02-20T01:05:00Z">
        <w:r>
          <w:t>those job seekers</w:t>
        </w:r>
      </w:ins>
      <w:ins w:id="137" w:author="Stephane Elmosnino" w:date="2026-02-20T11:06:00Z" w16du:dateUtc="2026-02-20T01:06:00Z">
        <w:r w:rsidR="001A4807">
          <w:t xml:space="preserve"> represent at least 3 of the following:</w:t>
        </w:r>
      </w:ins>
    </w:p>
    <w:p w14:paraId="3CFA78B8" w14:textId="126FACE2" w:rsidR="00C83037" w:rsidRDefault="00C83037" w:rsidP="00204D86">
      <w:pPr>
        <w:pStyle w:val="ListBullet"/>
        <w:ind w:left="1080"/>
        <w:rPr>
          <w:ins w:id="138" w:author="Stephane Elmosnino" w:date="2026-02-20T11:10:00Z" w16du:dateUtc="2026-02-20T01:10:00Z"/>
        </w:rPr>
      </w:pPr>
      <w:ins w:id="139" w:author="Stephane Elmosnino" w:date="2026-02-20T11:10:00Z" w16du:dateUtc="2026-02-20T01:10:00Z">
        <w:r>
          <w:t>a</w:t>
        </w:r>
      </w:ins>
      <w:ins w:id="140" w:author="Stephane Elmosnino" w:date="2026-02-20T11:11:00Z" w16du:dateUtc="2026-02-20T01:11:00Z">
        <w:r w:rsidR="00CF7BED">
          <w:t>n unemployed</w:t>
        </w:r>
      </w:ins>
      <w:ins w:id="141" w:author="Stephane Elmosnino" w:date="2026-02-20T11:10:00Z" w16du:dateUtc="2026-02-20T01:10:00Z">
        <w:r>
          <w:t xml:space="preserve"> job seeker</w:t>
        </w:r>
      </w:ins>
    </w:p>
    <w:p w14:paraId="4834E269" w14:textId="588D3A17" w:rsidR="00204D86" w:rsidRPr="00204D86" w:rsidRDefault="00204D86" w:rsidP="00204D86">
      <w:pPr>
        <w:pStyle w:val="ListBullet"/>
        <w:ind w:left="1080"/>
        <w:rPr>
          <w:ins w:id="142" w:author="Stephane Elmosnino" w:date="2026-02-20T11:06:00Z" w16du:dateUtc="2026-02-20T11:06:00Z"/>
        </w:rPr>
      </w:pPr>
      <w:ins w:id="143" w:author="Stephane Elmosnino" w:date="2026-02-20T11:06:00Z" w16du:dateUtc="2026-02-20T11:06:00Z">
        <w:r>
          <w:t>a person seeking an education or training pathway</w:t>
        </w:r>
      </w:ins>
    </w:p>
    <w:p w14:paraId="2FDEBDFF" w14:textId="0D66CB5D" w:rsidR="00204D86" w:rsidRPr="00204D86" w:rsidRDefault="00204D86" w:rsidP="00204D86">
      <w:pPr>
        <w:pStyle w:val="ListBullet"/>
        <w:ind w:left="1080"/>
        <w:rPr>
          <w:ins w:id="144" w:author="Stephane Elmosnino" w:date="2026-02-20T11:06:00Z" w16du:dateUtc="2026-02-20T11:06:00Z"/>
        </w:rPr>
      </w:pPr>
      <w:ins w:id="145" w:author="Stephane Elmosnino" w:date="2026-02-20T11:06:00Z" w16du:dateUtc="2026-02-20T11:06:00Z">
        <w:r>
          <w:t>a person seeking to change their education or training pathway</w:t>
        </w:r>
      </w:ins>
    </w:p>
    <w:p w14:paraId="0F2BB00A" w14:textId="77777777" w:rsidR="00204D86" w:rsidRPr="00204D86" w:rsidRDefault="00204D86" w:rsidP="00204D86">
      <w:pPr>
        <w:pStyle w:val="ListBullet"/>
        <w:ind w:left="1080"/>
        <w:rPr>
          <w:ins w:id="146" w:author="Stephane Elmosnino" w:date="2026-02-20T11:06:00Z" w16du:dateUtc="2026-02-20T11:06:00Z"/>
        </w:rPr>
      </w:pPr>
      <w:ins w:id="147" w:author="Stephane Elmosnino" w:date="2026-02-20T11:06:00Z" w16du:dateUtc="2026-02-20T11:06:00Z">
        <w:r>
          <w:t>a person who has been made redundant </w:t>
        </w:r>
      </w:ins>
    </w:p>
    <w:p w14:paraId="04762171" w14:textId="42868C70" w:rsidR="00204D86" w:rsidRPr="00204D86" w:rsidRDefault="00204D86" w:rsidP="00204D86">
      <w:pPr>
        <w:pStyle w:val="ListBullet"/>
        <w:ind w:left="1080"/>
        <w:rPr>
          <w:ins w:id="148" w:author="Stephane Elmosnino" w:date="2026-02-20T11:06:00Z" w16du:dateUtc="2026-02-20T11:06:00Z"/>
        </w:rPr>
      </w:pPr>
      <w:ins w:id="149" w:author="Stephane Elmosnino" w:date="2026-02-20T11:06:00Z" w16du:dateUtc="2026-02-20T11:06:00Z">
        <w:r>
          <w:t>a person seeking voluntary work</w:t>
        </w:r>
      </w:ins>
    </w:p>
    <w:p w14:paraId="42EDB16F" w14:textId="731C3DA7" w:rsidR="00204D86" w:rsidRPr="00204D86" w:rsidRDefault="00204D86" w:rsidP="00204D86">
      <w:pPr>
        <w:pStyle w:val="ListBullet"/>
        <w:ind w:left="1080"/>
        <w:rPr>
          <w:ins w:id="150" w:author="Stephane Elmosnino" w:date="2026-02-20T11:06:00Z" w16du:dateUtc="2026-02-20T11:06:00Z"/>
        </w:rPr>
      </w:pPr>
      <w:ins w:id="151" w:author="Stephane Elmosnino" w:date="2026-02-20T11:06:00Z" w16du:dateUtc="2026-02-20T11:06:00Z">
        <w:r>
          <w:t>a young person exiting secondary schooling</w:t>
        </w:r>
      </w:ins>
    </w:p>
    <w:p w14:paraId="6DA354BC" w14:textId="481A5FBE" w:rsidR="00204D86" w:rsidRPr="00204D86" w:rsidRDefault="00204D86" w:rsidP="00204D86">
      <w:pPr>
        <w:pStyle w:val="ListBullet"/>
        <w:ind w:left="1080"/>
        <w:rPr>
          <w:ins w:id="152" w:author="Stephane Elmosnino" w:date="2026-02-20T11:06:00Z" w16du:dateUtc="2026-02-20T11:06:00Z"/>
        </w:rPr>
      </w:pPr>
      <w:ins w:id="153" w:author="Stephane Elmosnino" w:date="2026-02-20T11:06:00Z" w16du:dateUtc="2026-02-20T11:06:00Z">
        <w:r>
          <w:t>a person seeking promotion</w:t>
        </w:r>
      </w:ins>
    </w:p>
    <w:p w14:paraId="10043DDD" w14:textId="5E692C10" w:rsidR="001A4807" w:rsidRPr="00FC22BF" w:rsidDel="009A2878" w:rsidRDefault="00204D86">
      <w:pPr>
        <w:pStyle w:val="ListBullet"/>
        <w:ind w:left="1080"/>
        <w:rPr>
          <w:del w:id="154" w:author="Cristina Ferrari" w:date="2026-02-20T16:25:00Z" w16du:dateUtc="2026-02-20T05:25:00Z"/>
        </w:rPr>
        <w:pPrChange w:id="155" w:author="Stephane Elmosnino [2]" w:date="2026-02-20T11:06:00Z" w16du:dateUtc="2026-02-20T01:06:00Z">
          <w:pPr>
            <w:pStyle w:val="ListBullet"/>
          </w:pPr>
        </w:pPrChange>
      </w:pPr>
      <w:ins w:id="156" w:author="Stephane Elmosnino" w:date="2026-02-20T11:06:00Z">
        <w:r w:rsidRPr="00204D86">
          <w:t>a person seeking career change</w:t>
        </w:r>
      </w:ins>
    </w:p>
    <w:p w14:paraId="736933E7" w14:textId="4578A4BD" w:rsidR="0064475D" w:rsidRPr="00FC22BF" w:rsidRDefault="000A58BA">
      <w:pPr>
        <w:pStyle w:val="ListBullet"/>
        <w:ind w:left="1080"/>
        <w:rPr>
          <w:ins w:id="157" w:author="Stephane Elmosnino" w:date="2026-02-20T01:14:00Z" w16du:dateUtc="2026-02-20T01:14:39Z"/>
        </w:rPr>
        <w:pPrChange w:id="158" w:author="Cristina Ferrari" w:date="2026-02-20T16:25:00Z" w16du:dateUtc="2026-02-20T05:25:00Z">
          <w:pPr>
            <w:pStyle w:val="ListBullet"/>
          </w:pPr>
        </w:pPrChange>
      </w:pPr>
      <w:del w:id="159" w:author="Stephane Elmosnino" w:date="2026-02-20T01:14:00Z" w16du:dateUtc="2026-02-20T01:14:00Z">
        <w:r w:rsidDel="000A58BA">
          <w:delText>used communication skills to involve and engage a job seeker in the employment planning process and provide constructive feedback and support</w:delText>
        </w:r>
      </w:del>
      <w:del w:id="160" w:author="Stephane Elmosnino" w:date="2026-02-20T01:15:00Z" w16du:dateUtc="2026-02-20T01:15:00Z">
        <w:r w:rsidDel="000A58BA">
          <w:delText>.</w:delText>
        </w:r>
      </w:del>
    </w:p>
    <w:p w14:paraId="3EAEC44E" w14:textId="08FB9C76" w:rsidR="55C39099" w:rsidRDefault="55C39099" w:rsidP="30B7CF75">
      <w:pPr>
        <w:pStyle w:val="ListBullet"/>
        <w:rPr>
          <w:del w:id="161" w:author="Stephane Elmosnino" w:date="2026-02-20T00:30:00Z" w16du:dateUtc="2026-02-20T00:30:20Z"/>
        </w:rPr>
      </w:pPr>
      <w:del w:id="162" w:author="Stephane Elmosnino" w:date="2026-03-03T03:18:00Z" w16du:dateUtc="2026-03-03T03:18:50Z">
        <w:r w:rsidDel="42AD1619">
          <w:delText xml:space="preserve"> </w:delText>
        </w:r>
      </w:del>
    </w:p>
    <w:p w14:paraId="25F90D72" w14:textId="77777777" w:rsidR="0064475D" w:rsidRPr="00FC22BF" w:rsidRDefault="0064475D" w:rsidP="00833D4B">
      <w:pPr>
        <w:pStyle w:val="AllowPageBreak"/>
      </w:pPr>
    </w:p>
    <w:p w14:paraId="5E8590E0" w14:textId="77777777" w:rsidR="0064475D" w:rsidRPr="00FC22BF" w:rsidRDefault="000A58BA" w:rsidP="00833D4B">
      <w:pPr>
        <w:pStyle w:val="Heading1"/>
      </w:pPr>
      <w:bookmarkStart w:id="163" w:name="O_813192"/>
      <w:bookmarkEnd w:id="163"/>
      <w:r w:rsidRPr="00FC22BF">
        <w:t>Knowledge Evidence</w:t>
      </w:r>
    </w:p>
    <w:p w14:paraId="4513BFA3" w14:textId="77777777" w:rsidR="0064475D" w:rsidRPr="00FC22BF" w:rsidRDefault="000A58BA" w:rsidP="00833D4B">
      <w:pPr>
        <w:pStyle w:val="BodyText"/>
      </w:pPr>
      <w:r w:rsidRPr="00FC22BF">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21AB9706" w14:textId="0C64BB17" w:rsidR="0064475D" w:rsidRPr="00FC22BF" w:rsidRDefault="000A58BA" w:rsidP="00833D4B">
      <w:pPr>
        <w:pStyle w:val="ListBullet"/>
      </w:pPr>
      <w:r>
        <w:t xml:space="preserve">legal and ethical considerations (national, state/territory), and how these are applied in </w:t>
      </w:r>
      <w:ins w:id="164" w:author="Stephane Elmosnino" w:date="2026-03-03T03:31:00Z" w16du:dateUtc="2026-03-03T03:31:26Z">
        <w:r w:rsidR="50372574">
          <w:t xml:space="preserve">career development and employment services </w:t>
        </w:r>
      </w:ins>
      <w:r>
        <w:t>organisations:</w:t>
      </w:r>
    </w:p>
    <w:p w14:paraId="4ECD8D9B" w14:textId="77777777" w:rsidR="0064475D" w:rsidRPr="00FC22BF" w:rsidRDefault="000A58BA" w:rsidP="00833D4B">
      <w:pPr>
        <w:pStyle w:val="ListBullet2"/>
      </w:pPr>
      <w:r w:rsidRPr="00FC22BF">
        <w:t xml:space="preserve">codes of practice </w:t>
      </w:r>
    </w:p>
    <w:p w14:paraId="3EBE57A3" w14:textId="77777777" w:rsidR="0064475D" w:rsidRPr="00FC22BF" w:rsidRDefault="000A58BA" w:rsidP="00833D4B">
      <w:pPr>
        <w:pStyle w:val="ListBullet2"/>
      </w:pPr>
      <w:r w:rsidRPr="00FC22BF">
        <w:t>equal employment opportunity (EEO)</w:t>
      </w:r>
    </w:p>
    <w:p w14:paraId="2734EA5F" w14:textId="77777777" w:rsidR="0064475D" w:rsidRPr="00FC22BF" w:rsidRDefault="000A58BA" w:rsidP="00833D4B">
      <w:pPr>
        <w:pStyle w:val="ListBullet2"/>
      </w:pPr>
      <w:r w:rsidRPr="00FC22BF">
        <w:t>privacy, confidentiality and disclosure</w:t>
      </w:r>
    </w:p>
    <w:p w14:paraId="34101667" w14:textId="77777777" w:rsidR="0064475D" w:rsidRPr="00FC22BF" w:rsidRDefault="000A58BA" w:rsidP="00833D4B">
      <w:pPr>
        <w:pStyle w:val="ListBullet2"/>
      </w:pPr>
      <w:r w:rsidRPr="00FC22BF">
        <w:t xml:space="preserve">records management </w:t>
      </w:r>
    </w:p>
    <w:p w14:paraId="683849BA" w14:textId="77777777" w:rsidR="0064475D" w:rsidRPr="00FC22BF" w:rsidRDefault="000A58BA" w:rsidP="00833D4B">
      <w:pPr>
        <w:pStyle w:val="ListBullet2"/>
      </w:pPr>
      <w:r w:rsidRPr="00FC22BF">
        <w:t>work role boundaries – responsibilities and limitations</w:t>
      </w:r>
    </w:p>
    <w:p w14:paraId="52715C61" w14:textId="77777777" w:rsidR="0064475D" w:rsidRPr="00FC22BF" w:rsidRDefault="000A58BA" w:rsidP="00833D4B">
      <w:pPr>
        <w:pStyle w:val="ListBullet"/>
      </w:pPr>
      <w:r>
        <w:t>common effects of unemployment on job seekers</w:t>
      </w:r>
    </w:p>
    <w:p w14:paraId="61F1E016" w14:textId="77777777" w:rsidR="0064475D" w:rsidRPr="00FC22BF" w:rsidRDefault="000A58BA" w:rsidP="00833D4B">
      <w:pPr>
        <w:pStyle w:val="ListBullet"/>
      </w:pPr>
      <w:r>
        <w:t>diversity of job seekers and their needs, including those who present with barriers to employment and complex needs</w:t>
      </w:r>
    </w:p>
    <w:p w14:paraId="172E8695" w14:textId="77777777" w:rsidR="0064475D" w:rsidRPr="00FC22BF" w:rsidRDefault="000A58BA" w:rsidP="00833D4B">
      <w:pPr>
        <w:pStyle w:val="ListBullet"/>
      </w:pPr>
      <w:r>
        <w:t>processes, tools and support mechanisms used to support disadvantaged job seekers</w:t>
      </w:r>
    </w:p>
    <w:p w14:paraId="6EEDCCC1" w14:textId="77777777" w:rsidR="0064475D" w:rsidRPr="00FC22BF" w:rsidRDefault="0AB56EA3" w:rsidP="00833D4B">
      <w:pPr>
        <w:pStyle w:val="ListBullet"/>
      </w:pPr>
      <w:r>
        <w:t>principles of strengths-based assessment and planning</w:t>
      </w:r>
    </w:p>
    <w:p w14:paraId="33D50505" w14:textId="77777777" w:rsidR="0064475D" w:rsidRPr="00FC22BF" w:rsidRDefault="000A58BA" w:rsidP="00833D4B">
      <w:pPr>
        <w:pStyle w:val="ListBullet"/>
      </w:pPr>
      <w:r>
        <w:t>employment information including:</w:t>
      </w:r>
    </w:p>
    <w:p w14:paraId="0E2E62DE" w14:textId="77777777" w:rsidR="0064475D" w:rsidRPr="00FC22BF" w:rsidRDefault="000A58BA" w:rsidP="00833D4B">
      <w:pPr>
        <w:pStyle w:val="ListBullet2"/>
      </w:pPr>
      <w:r>
        <w:t>current knowledge of the world of work</w:t>
      </w:r>
    </w:p>
    <w:p w14:paraId="24938E28" w14:textId="77777777" w:rsidR="0064475D" w:rsidRPr="00FC22BF" w:rsidRDefault="000A58BA" w:rsidP="00833D4B">
      <w:pPr>
        <w:pStyle w:val="ListBullet2"/>
      </w:pPr>
      <w:r w:rsidRPr="00FC22BF">
        <w:t>accepted methods for defining jobs</w:t>
      </w:r>
    </w:p>
    <w:p w14:paraId="4BC14E27" w14:textId="77777777" w:rsidR="0064475D" w:rsidRPr="00FC22BF" w:rsidRDefault="000A58BA" w:rsidP="00833D4B">
      <w:pPr>
        <w:pStyle w:val="ListBullet2"/>
      </w:pPr>
      <w:r w:rsidRPr="00FC22BF">
        <w:t xml:space="preserve">current labour market trends and information sources, including local, regional and national </w:t>
      </w:r>
    </w:p>
    <w:p w14:paraId="51DFFBCB" w14:textId="77777777" w:rsidR="0064475D" w:rsidRPr="00FC22BF" w:rsidRDefault="000A58BA" w:rsidP="00833D4B">
      <w:pPr>
        <w:pStyle w:val="ListBullet2"/>
      </w:pPr>
      <w:r w:rsidRPr="00FC22BF">
        <w:t>occupational groups, clusters and networks</w:t>
      </w:r>
    </w:p>
    <w:p w14:paraId="18CB7B7B" w14:textId="70AC3E74" w:rsidR="0064475D" w:rsidRPr="00FC22BF" w:rsidRDefault="000A58BA" w:rsidP="00833D4B">
      <w:pPr>
        <w:pStyle w:val="ListBullet2"/>
      </w:pPr>
      <w:r>
        <w:t xml:space="preserve">pathways to </w:t>
      </w:r>
      <w:ins w:id="165" w:author="Stephane Elmosnino" w:date="2026-03-03T03:35:00Z" w16du:dateUtc="2026-03-03T03:35:42Z">
        <w:r w:rsidR="4E149AA0">
          <w:t xml:space="preserve">training and other </w:t>
        </w:r>
      </w:ins>
      <w:r>
        <w:t>occupational areas</w:t>
      </w:r>
      <w:del w:id="166" w:author="Stephane Elmosnino" w:date="2026-03-03T03:35:00Z" w16du:dateUtc="2026-03-03T03:35:46Z">
        <w:r w:rsidDel="000A58BA">
          <w:delText xml:space="preserve"> (training and other)</w:delText>
        </w:r>
      </w:del>
    </w:p>
    <w:p w14:paraId="514CE444" w14:textId="77777777" w:rsidR="0064475D" w:rsidRPr="00FC22BF" w:rsidRDefault="000A58BA" w:rsidP="00833D4B">
      <w:pPr>
        <w:pStyle w:val="ListBullet2"/>
      </w:pPr>
      <w:r w:rsidRPr="00FC22BF">
        <w:t>local options and support networks available</w:t>
      </w:r>
    </w:p>
    <w:p w14:paraId="0DDDE297" w14:textId="77777777" w:rsidR="0064475D" w:rsidRPr="00FC22BF" w:rsidRDefault="000A58BA" w:rsidP="00833D4B">
      <w:pPr>
        <w:pStyle w:val="ListBullet2"/>
      </w:pPr>
      <w:r w:rsidRPr="00FC22BF">
        <w:t>role of key players such as recruitment agencies, professional associations, employment services and funding bodies</w:t>
      </w:r>
    </w:p>
    <w:p w14:paraId="144A8530" w14:textId="77777777" w:rsidR="0064475D" w:rsidRPr="00FC22BF" w:rsidRDefault="000A58BA" w:rsidP="00833D4B">
      <w:pPr>
        <w:pStyle w:val="ListBullet"/>
      </w:pPr>
      <w:r>
        <w:t>training and education information:</w:t>
      </w:r>
    </w:p>
    <w:p w14:paraId="09E43D1C" w14:textId="7918C4BE" w:rsidR="0064475D" w:rsidRPr="00FC22BF" w:rsidRDefault="000A58BA" w:rsidP="00833D4B">
      <w:pPr>
        <w:pStyle w:val="ListBullet2"/>
      </w:pPr>
      <w:r w:rsidRPr="00FC22BF">
        <w:lastRenderedPageBreak/>
        <w:t>options and pathways</w:t>
      </w:r>
    </w:p>
    <w:p w14:paraId="14091744" w14:textId="77777777" w:rsidR="0064475D" w:rsidRPr="00FC22BF" w:rsidRDefault="000A58BA" w:rsidP="00833D4B">
      <w:pPr>
        <w:pStyle w:val="ListBullet2"/>
      </w:pPr>
      <w:r w:rsidRPr="00FC22BF">
        <w:t>funded training opportunities</w:t>
      </w:r>
    </w:p>
    <w:p w14:paraId="3BCE591B" w14:textId="088BFD05" w:rsidR="0064475D" w:rsidRPr="00FC22BF" w:rsidRDefault="47D5BD45" w:rsidP="00833D4B">
      <w:pPr>
        <w:pStyle w:val="ListBullet"/>
      </w:pPr>
      <w:r>
        <w:t xml:space="preserve">effects of unemployment on job </w:t>
      </w:r>
      <w:r w:rsidR="235C30D4">
        <w:t>seekers and</w:t>
      </w:r>
      <w:r>
        <w:t xml:space="preserve"> barriers to employment and retention</w:t>
      </w:r>
    </w:p>
    <w:p w14:paraId="763D2CA2" w14:textId="4F95174B" w:rsidR="0064475D" w:rsidRPr="00FC22BF" w:rsidRDefault="000A58BA" w:rsidP="00833D4B">
      <w:pPr>
        <w:pStyle w:val="ListBullet"/>
        <w:rPr>
          <w:ins w:id="167" w:author="Stephane Elmosnino" w:date="2026-02-19T23:39:00Z" w16du:dateUtc="2026-02-19T23:39:30Z"/>
        </w:rPr>
      </w:pPr>
      <w:r>
        <w:t xml:space="preserve">format and documentation of </w:t>
      </w:r>
      <w:del w:id="168" w:author="Stephane Elmosnino" w:date="2026-03-12T06:31:00Z" w16du:dateUtc="2026-03-12T06:31:26Z">
        <w:r w:rsidDel="000A58BA">
          <w:delText>employment</w:delText>
        </w:r>
      </w:del>
      <w:ins w:id="169" w:author="Stephane Elmosnino" w:date="2026-03-12T06:31:00Z" w16du:dateUtc="2026-03-12T06:31:27Z">
        <w:r w:rsidR="2AC28D96">
          <w:t>action</w:t>
        </w:r>
      </w:ins>
      <w:r>
        <w:t xml:space="preserve"> plans</w:t>
      </w:r>
      <w:ins w:id="170" w:author="Stephane Elmosnino" w:date="2026-02-19T23:40:00Z" w16du:dateUtc="2026-02-19T23:40:00Z">
        <w:r w:rsidR="3E7D0BAE">
          <w:t>,</w:t>
        </w:r>
      </w:ins>
      <w:ins w:id="171" w:author="Stephane Elmosnino" w:date="2026-02-19T23:39:00Z" w16du:dateUtc="2026-02-19T23:39:00Z">
        <w:r w:rsidR="52A7BAFE">
          <w:t xml:space="preserve"> including:</w:t>
        </w:r>
      </w:ins>
    </w:p>
    <w:p w14:paraId="1CDB4953" w14:textId="791037F0" w:rsidR="52A7BAFE" w:rsidRDefault="52A7BAFE">
      <w:pPr>
        <w:pStyle w:val="ListBullet"/>
        <w:ind w:left="720"/>
        <w:rPr>
          <w:ins w:id="172" w:author="Stephane Elmosnino" w:date="2026-02-19T23:39:00Z" w16du:dateUtc="2026-02-19T23:39:41Z"/>
        </w:rPr>
        <w:pPrChange w:id="173" w:author="Stephane Elmosnino [2]" w:date="2026-02-20T09:40:00Z" w16du:dateUtc="2026-02-19T23:40:00Z">
          <w:pPr>
            <w:pStyle w:val="ListBullet"/>
          </w:pPr>
        </w:pPrChange>
      </w:pPr>
      <w:ins w:id="174" w:author="Stephane Elmosnino" w:date="2026-02-19T23:39:00Z" w16du:dateUtc="2026-02-19T23:39:00Z">
        <w:r>
          <w:t>achievability</w:t>
        </w:r>
      </w:ins>
    </w:p>
    <w:p w14:paraId="6535682F" w14:textId="0F8BFCB5" w:rsidR="52A7BAFE" w:rsidRDefault="52A7BAFE">
      <w:pPr>
        <w:pStyle w:val="ListBullet"/>
        <w:ind w:left="720"/>
        <w:rPr>
          <w:ins w:id="175" w:author="Stephane Elmosnino" w:date="2026-02-19T23:39:00Z" w16du:dateUtc="2026-02-19T23:39:47Z"/>
        </w:rPr>
        <w:pPrChange w:id="176" w:author="Stephane Elmosnino [2]" w:date="2026-02-20T09:40:00Z" w16du:dateUtc="2026-02-19T23:40:00Z">
          <w:pPr>
            <w:pStyle w:val="ListBullet"/>
          </w:pPr>
        </w:pPrChange>
      </w:pPr>
      <w:ins w:id="177" w:author="Stephane Elmosnino" w:date="2026-02-19T23:39:00Z" w16du:dateUtc="2026-02-19T23:39:00Z">
        <w:r>
          <w:t>measurability</w:t>
        </w:r>
      </w:ins>
    </w:p>
    <w:p w14:paraId="218EC2D6" w14:textId="357D9D7A" w:rsidR="52A7BAFE" w:rsidRDefault="52A7BAFE">
      <w:pPr>
        <w:pStyle w:val="ListBullet"/>
        <w:ind w:left="720"/>
        <w:rPr>
          <w:ins w:id="178" w:author="Stephane Elmosnino" w:date="2026-02-19T23:39:00Z" w16du:dateUtc="2026-02-19T23:39:59Z"/>
        </w:rPr>
        <w:pPrChange w:id="179" w:author="Stephane Elmosnino [2]" w:date="2026-02-20T09:40:00Z" w16du:dateUtc="2026-02-19T23:40:00Z">
          <w:pPr>
            <w:pStyle w:val="ListBullet"/>
          </w:pPr>
        </w:pPrChange>
      </w:pPr>
      <w:ins w:id="180" w:author="Stephane Elmosnino" w:date="2026-02-19T23:39:00Z" w16du:dateUtc="2026-02-19T23:39:00Z">
        <w:r>
          <w:t>timelines</w:t>
        </w:r>
      </w:ins>
    </w:p>
    <w:p w14:paraId="19A26A7D" w14:textId="6172E9E2" w:rsidR="52A7BAFE" w:rsidRDefault="5538C229">
      <w:pPr>
        <w:pStyle w:val="ListBullet"/>
        <w:ind w:left="720"/>
        <w:pPrChange w:id="181" w:author="Stephane Elmosnino [2]" w:date="2026-02-20T09:40:00Z" w16du:dateUtc="2026-02-19T23:40:00Z">
          <w:pPr>
            <w:pStyle w:val="ListBullet"/>
          </w:pPr>
        </w:pPrChange>
      </w:pPr>
      <w:ins w:id="182" w:author="Stephane Elmosnino" w:date="2026-02-19T23:40:00Z" w16du:dateUtc="2026-02-19T23:40:00Z">
        <w:r>
          <w:t>respon</w:t>
        </w:r>
        <w:r w:rsidR="4FD91D57">
          <w:t>s</w:t>
        </w:r>
        <w:r>
          <w:t>ibilities</w:t>
        </w:r>
      </w:ins>
    </w:p>
    <w:p w14:paraId="23E63C2A" w14:textId="29475DC0" w:rsidR="0064475D" w:rsidRPr="00FC22BF" w:rsidRDefault="000A58BA" w:rsidP="00833D4B">
      <w:pPr>
        <w:pStyle w:val="ListBullet"/>
      </w:pPr>
      <w:r>
        <w:t xml:space="preserve">content included in </w:t>
      </w:r>
      <w:del w:id="183" w:author="Stephane Elmosnino" w:date="2026-03-12T06:32:00Z" w16du:dateUtc="2026-03-12T06:32:11Z">
        <w:r w:rsidDel="000A58BA">
          <w:delText>employment</w:delText>
        </w:r>
      </w:del>
      <w:ins w:id="184" w:author="Stephane Elmosnino" w:date="2026-03-12T06:32:00Z" w16du:dateUtc="2026-03-12T06:32:11Z">
        <w:r w:rsidR="3676550A">
          <w:t>action</w:t>
        </w:r>
      </w:ins>
      <w:r>
        <w:t xml:space="preserve"> plans</w:t>
      </w:r>
      <w:ins w:id="185" w:author="Stephane Elmosnino" w:date="2026-03-12T06:32:00Z" w16du:dateUtc="2026-03-12T06:32:14Z">
        <w:r w:rsidR="70BF30AC">
          <w:t xml:space="preserve"> for employment</w:t>
        </w:r>
      </w:ins>
      <w:r>
        <w:t>, including:</w:t>
      </w:r>
    </w:p>
    <w:p w14:paraId="529ECDBB" w14:textId="77777777" w:rsidR="0064475D" w:rsidRPr="00FC22BF" w:rsidRDefault="000A58BA" w:rsidP="00833D4B">
      <w:pPr>
        <w:pStyle w:val="ListBullet2"/>
      </w:pPr>
      <w:r w:rsidRPr="00FC22BF">
        <w:t>intensive assistance activity agreements</w:t>
      </w:r>
    </w:p>
    <w:p w14:paraId="31475ACC" w14:textId="77777777" w:rsidR="0064475D" w:rsidRPr="00FC22BF" w:rsidRDefault="000A58BA" w:rsidP="00833D4B">
      <w:pPr>
        <w:pStyle w:val="ListBullet2"/>
      </w:pPr>
      <w:r w:rsidRPr="00FC22BF">
        <w:t>intensive assistance support plans</w:t>
      </w:r>
    </w:p>
    <w:p w14:paraId="1973121D" w14:textId="77777777" w:rsidR="0064475D" w:rsidRPr="00FC22BF" w:rsidRDefault="000A58BA" w:rsidP="00833D4B">
      <w:pPr>
        <w:pStyle w:val="ListBullet2"/>
      </w:pPr>
      <w:r w:rsidRPr="00FC22BF">
        <w:t>job search skills plan</w:t>
      </w:r>
    </w:p>
    <w:p w14:paraId="6E8A9961" w14:textId="77777777" w:rsidR="0064475D" w:rsidRPr="00FC22BF" w:rsidRDefault="000A58BA" w:rsidP="00833D4B">
      <w:pPr>
        <w:pStyle w:val="ListBullet2"/>
      </w:pPr>
      <w:r w:rsidRPr="00FC22BF">
        <w:t>job seeker action plans</w:t>
      </w:r>
    </w:p>
    <w:p w14:paraId="562B1CF1" w14:textId="77777777" w:rsidR="0064475D" w:rsidRPr="00FC22BF" w:rsidRDefault="000A58BA" w:rsidP="00833D4B">
      <w:pPr>
        <w:pStyle w:val="ListBullet2"/>
      </w:pPr>
      <w:r w:rsidRPr="00FC22BF">
        <w:t>return to work plans</w:t>
      </w:r>
    </w:p>
    <w:p w14:paraId="4F022962" w14:textId="77777777" w:rsidR="0064475D" w:rsidRPr="00FC22BF" w:rsidRDefault="000A58BA" w:rsidP="00833D4B">
      <w:pPr>
        <w:pStyle w:val="ListBullet2"/>
      </w:pPr>
      <w:r w:rsidRPr="00FC22BF">
        <w:t>job seeker activity plans</w:t>
      </w:r>
    </w:p>
    <w:p w14:paraId="20FA7AA8" w14:textId="77777777" w:rsidR="0064475D" w:rsidRPr="00FC22BF" w:rsidRDefault="000A58BA" w:rsidP="00833D4B">
      <w:pPr>
        <w:pStyle w:val="ListBullet2"/>
      </w:pPr>
      <w:r w:rsidRPr="00FC22BF">
        <w:t>plans of the support and assistance to be provided to the job seeker by the organisation</w:t>
      </w:r>
    </w:p>
    <w:p w14:paraId="444041A4" w14:textId="77777777" w:rsidR="0064475D" w:rsidRPr="00FC22BF" w:rsidRDefault="000A58BA" w:rsidP="00833D4B">
      <w:pPr>
        <w:pStyle w:val="ListBullet"/>
      </w:pPr>
      <w:r>
        <w:t>job search strategies and their application to different job seeker situations, including:</w:t>
      </w:r>
    </w:p>
    <w:p w14:paraId="70231CC6" w14:textId="77777777" w:rsidR="0064475D" w:rsidRPr="00FC22BF" w:rsidRDefault="000A58BA" w:rsidP="00833D4B">
      <w:pPr>
        <w:pStyle w:val="ListBullet2"/>
      </w:pPr>
      <w:r w:rsidRPr="00FC22BF">
        <w:t>preparing applications, resumes and portfolios</w:t>
      </w:r>
    </w:p>
    <w:p w14:paraId="0E13BCDD" w14:textId="77777777" w:rsidR="0064475D" w:rsidRPr="00FC22BF" w:rsidRDefault="000A58BA" w:rsidP="00833D4B">
      <w:pPr>
        <w:pStyle w:val="ListBullet2"/>
      </w:pPr>
      <w:r w:rsidRPr="00FC22BF">
        <w:t xml:space="preserve">accessing online services </w:t>
      </w:r>
    </w:p>
    <w:p w14:paraId="2641112D" w14:textId="77777777" w:rsidR="0064475D" w:rsidRPr="00FC22BF" w:rsidRDefault="000A58BA" w:rsidP="00833D4B">
      <w:pPr>
        <w:pStyle w:val="ListBullet2"/>
      </w:pPr>
      <w:r w:rsidRPr="00FC22BF">
        <w:t>social media</w:t>
      </w:r>
    </w:p>
    <w:p w14:paraId="293CA93D" w14:textId="77777777" w:rsidR="0064475D" w:rsidRPr="00FC22BF" w:rsidRDefault="000A58BA" w:rsidP="00833D4B">
      <w:pPr>
        <w:pStyle w:val="ListBullet2"/>
      </w:pPr>
      <w:r w:rsidRPr="00FC22BF">
        <w:t>registration with employment agencies</w:t>
      </w:r>
    </w:p>
    <w:p w14:paraId="1735645A" w14:textId="77777777" w:rsidR="0064475D" w:rsidRPr="00FC22BF" w:rsidRDefault="000A58BA" w:rsidP="00833D4B">
      <w:pPr>
        <w:pStyle w:val="ListBullet2"/>
      </w:pPr>
      <w:r w:rsidRPr="00FC22BF">
        <w:t>work experience or trial work placements</w:t>
      </w:r>
    </w:p>
    <w:p w14:paraId="76578657" w14:textId="77777777" w:rsidR="0064475D" w:rsidRPr="00FC22BF" w:rsidRDefault="000A58BA" w:rsidP="00833D4B">
      <w:pPr>
        <w:pStyle w:val="ListBullet2"/>
      </w:pPr>
      <w:r w:rsidRPr="00FC22BF">
        <w:t>job search activities</w:t>
      </w:r>
    </w:p>
    <w:p w14:paraId="16C9B9E9" w14:textId="77777777" w:rsidR="0064475D" w:rsidRPr="00FC22BF" w:rsidRDefault="000A58BA" w:rsidP="00833D4B">
      <w:pPr>
        <w:pStyle w:val="ListBullet2"/>
      </w:pPr>
      <w:r w:rsidRPr="00FC22BF">
        <w:t>job search training</w:t>
      </w:r>
    </w:p>
    <w:p w14:paraId="53EDCE53" w14:textId="77777777" w:rsidR="0064475D" w:rsidRPr="00FC22BF" w:rsidRDefault="000A58BA" w:rsidP="00833D4B">
      <w:pPr>
        <w:pStyle w:val="ListBullet2"/>
      </w:pPr>
      <w:r w:rsidRPr="00FC22BF">
        <w:t>voluntary work</w:t>
      </w:r>
    </w:p>
    <w:p w14:paraId="65112635" w14:textId="77777777" w:rsidR="0064475D" w:rsidRPr="00FC22BF" w:rsidRDefault="000A58BA" w:rsidP="00833D4B">
      <w:pPr>
        <w:pStyle w:val="ListBullet2"/>
      </w:pPr>
      <w:r w:rsidRPr="00FC22BF">
        <w:t>community participation</w:t>
      </w:r>
    </w:p>
    <w:p w14:paraId="5DF3BA36" w14:textId="77777777" w:rsidR="0064475D" w:rsidRPr="00FC22BF" w:rsidRDefault="000A58BA" w:rsidP="00833D4B">
      <w:pPr>
        <w:pStyle w:val="ListBullet2"/>
      </w:pPr>
      <w:r w:rsidRPr="00FC22BF">
        <w:t>training to address barriers to employment</w:t>
      </w:r>
    </w:p>
    <w:p w14:paraId="6A3B863A" w14:textId="77777777" w:rsidR="0064475D" w:rsidRPr="00FC22BF" w:rsidRDefault="000A58BA" w:rsidP="00833D4B">
      <w:pPr>
        <w:pStyle w:val="ListBullet2"/>
      </w:pPr>
      <w:r w:rsidRPr="00FC22BF">
        <w:t>researching labour markets or training options appropriate to needs</w:t>
      </w:r>
    </w:p>
    <w:p w14:paraId="08994C65" w14:textId="77777777" w:rsidR="0064475D" w:rsidRPr="00FC22BF" w:rsidRDefault="000A58BA" w:rsidP="00833D4B">
      <w:pPr>
        <w:pStyle w:val="ListBullet"/>
      </w:pPr>
      <w:r>
        <w:t>type of monitoring activities:</w:t>
      </w:r>
    </w:p>
    <w:p w14:paraId="7C1472B0" w14:textId="77777777" w:rsidR="0064475D" w:rsidRPr="00FC22BF" w:rsidRDefault="000A58BA" w:rsidP="00833D4B">
      <w:pPr>
        <w:pStyle w:val="ListBullet2"/>
      </w:pPr>
      <w:r w:rsidRPr="00FC22BF">
        <w:t xml:space="preserve">monitoring against timeframes, outcomes and activities included in the employment plan </w:t>
      </w:r>
    </w:p>
    <w:p w14:paraId="3780CC63" w14:textId="77777777" w:rsidR="0064475D" w:rsidRPr="00FC22BF" w:rsidRDefault="000A58BA" w:rsidP="00833D4B">
      <w:pPr>
        <w:pStyle w:val="ListBullet2"/>
      </w:pPr>
      <w:r w:rsidRPr="00FC22BF">
        <w:t xml:space="preserve">regular contact with job seeker via mail, telephone, email and interviews </w:t>
      </w:r>
    </w:p>
    <w:p w14:paraId="632DD4F1" w14:textId="77777777" w:rsidR="0064475D" w:rsidRPr="00FC22BF" w:rsidRDefault="000A58BA" w:rsidP="00833D4B">
      <w:pPr>
        <w:pStyle w:val="ListBullet2"/>
      </w:pPr>
      <w:r w:rsidRPr="00FC22BF">
        <w:t xml:space="preserve">checking of relevant documentation </w:t>
      </w:r>
    </w:p>
    <w:p w14:paraId="704F1FBA" w14:textId="77777777" w:rsidR="0064475D" w:rsidRPr="00FC22BF" w:rsidRDefault="000A58BA" w:rsidP="00833D4B">
      <w:pPr>
        <w:pStyle w:val="ListBullet2"/>
      </w:pPr>
      <w:r w:rsidRPr="00FC22BF">
        <w:t xml:space="preserve">job search diaries and other proforma recording details of activities undertaken </w:t>
      </w:r>
    </w:p>
    <w:p w14:paraId="26811E47" w14:textId="77777777" w:rsidR="0064475D" w:rsidRPr="00FC22BF" w:rsidRDefault="000A58BA" w:rsidP="00833D4B">
      <w:pPr>
        <w:pStyle w:val="ListBullet2"/>
      </w:pPr>
      <w:r w:rsidRPr="00FC22BF">
        <w:t xml:space="preserve">checking of organisation information systems and databases </w:t>
      </w:r>
    </w:p>
    <w:p w14:paraId="42735F70" w14:textId="77777777" w:rsidR="0064475D" w:rsidRPr="00FC22BF" w:rsidRDefault="000A58BA" w:rsidP="00833D4B">
      <w:pPr>
        <w:pStyle w:val="ListBullet2"/>
      </w:pPr>
      <w:r w:rsidRPr="00FC22BF">
        <w:t>feedback from employers and providers of training and other assistance</w:t>
      </w:r>
    </w:p>
    <w:p w14:paraId="5924C83B" w14:textId="439E6985" w:rsidR="0064475D" w:rsidRPr="00FC22BF" w:rsidRDefault="02D11475" w:rsidP="00833D4B">
      <w:pPr>
        <w:pStyle w:val="ListBullet"/>
        <w:rPr>
          <w:ins w:id="186" w:author="Stephane Elmosnino" w:date="2026-03-03T03:38:00Z" w16du:dateUtc="2026-03-03T03:38:34Z"/>
        </w:rPr>
      </w:pPr>
      <w:del w:id="187" w:author="Stephane Elmosnino" w:date="2026-03-03T03:38:00Z" w16du:dateUtc="2026-03-03T03:38:30Z">
        <w:r w:rsidDel="47D5BD45">
          <w:delText xml:space="preserve">services and </w:delText>
        </w:r>
      </w:del>
      <w:del w:id="188" w:author="Stephane Elmosnino" w:date="2025-12-18T03:13:00Z" w16du:dateUtc="2025-12-18T03:13:00Z">
        <w:r w:rsidDel="47D5BD45">
          <w:delText>agenices</w:delText>
        </w:r>
      </w:del>
      <w:del w:id="189" w:author="Stephane Elmosnino" w:date="2026-03-03T03:38:00Z" w16du:dateUtc="2026-03-03T03:38:30Z">
        <w:r w:rsidDel="47D5BD45">
          <w:delText xml:space="preserve"> for referral when job seeker needs cannot be met by the organisation or are outside the scope of job role</w:delText>
        </w:r>
      </w:del>
    </w:p>
    <w:p w14:paraId="3043BEC1" w14:textId="530FE1D6" w:rsidR="0064475D" w:rsidRPr="00FC22BF" w:rsidRDefault="02D11475" w:rsidP="00833D4B">
      <w:pPr>
        <w:pStyle w:val="ListBullet"/>
        <w:rPr>
          <w:ins w:id="190" w:author="Stephane Elmosnino" w:date="2026-02-20T00:25:00Z" w16du:dateUtc="2026-02-20T00:25:10Z"/>
        </w:rPr>
      </w:pPr>
      <w:ins w:id="191" w:author="Stephane Elmosnino" w:date="2026-02-20T00:11:00Z" w16du:dateUtc="2026-02-20T00:11:00Z">
        <w:r>
          <w:t>techniques for providing feedback</w:t>
        </w:r>
      </w:ins>
    </w:p>
    <w:p w14:paraId="70CDFDC9" w14:textId="7FB1D725" w:rsidR="0064475D" w:rsidRPr="00FC22BF" w:rsidRDefault="217D1058" w:rsidP="00833D4B">
      <w:pPr>
        <w:pStyle w:val="ListBullet"/>
        <w:rPr>
          <w:ins w:id="192" w:author="Stephane Elmosnino" w:date="2026-03-03T03:03:00Z" w16du:dateUtc="2026-03-03T03:03:44Z"/>
        </w:rPr>
      </w:pPr>
      <w:ins w:id="193" w:author="Stephane Elmosnino" w:date="2026-02-20T00:25:00Z" w16du:dateUtc="2026-02-20T00:25:00Z">
        <w:r>
          <w:t>organisational policies and procedures</w:t>
        </w:r>
      </w:ins>
      <w:ins w:id="194" w:author="Stephane Elmosnino" w:date="2026-02-20T01:20:00Z" w16du:dateUtc="2026-02-20T01:20:00Z">
        <w:r w:rsidR="02AAF28A">
          <w:t xml:space="preserve"> for assessment and </w:t>
        </w:r>
      </w:ins>
      <w:ins w:id="195" w:author="Stephane Elmosnino" w:date="2026-03-12T06:32:00Z" w16du:dateUtc="2026-03-12T06:32:39Z">
        <w:r w:rsidR="4FF71927">
          <w:t>action</w:t>
        </w:r>
      </w:ins>
      <w:ins w:id="196" w:author="Stephane Elmosnino" w:date="2026-02-20T01:20:00Z" w16du:dateUtc="2026-02-20T01:20:00Z">
        <w:r w:rsidR="02AAF28A">
          <w:t xml:space="preserve"> plan development</w:t>
        </w:r>
      </w:ins>
    </w:p>
    <w:p w14:paraId="5F2116C4" w14:textId="6EDF17F6" w:rsidR="0064475D" w:rsidRPr="00FC22BF" w:rsidRDefault="178BD5B6" w:rsidP="00833D4B">
      <w:pPr>
        <w:pStyle w:val="ListBullet"/>
      </w:pPr>
      <w:ins w:id="197" w:author="Stephane Elmosnino" w:date="2026-03-03T03:03:00Z" w16du:dateUtc="2026-03-03T03:03:45Z">
        <w:r>
          <w:t>self-presentation techniques</w:t>
        </w:r>
      </w:ins>
      <w:ins w:id="198" w:author="Stephane Elmosnino" w:date="2026-03-03T03:05:00Z" w16du:dateUtc="2026-03-03T03:05:16Z">
        <w:r w:rsidR="63455C87">
          <w:t xml:space="preserve"> including</w:t>
        </w:r>
      </w:ins>
      <w:ins w:id="199" w:author="Stephane Elmosnino" w:date="2026-03-03T03:03:00Z" w16du:dateUtc="2026-03-03T03:03:45Z">
        <w:r>
          <w:t xml:space="preserve"> grooming, dress standards, body language, and verbal communication styles for different employment contexts</w:t>
        </w:r>
      </w:ins>
      <w:r w:rsidR="47D5BD45">
        <w:t>.</w:t>
      </w:r>
    </w:p>
    <w:p w14:paraId="13733732" w14:textId="4640B23F" w:rsidR="0064475D" w:rsidRPr="00FC22BF" w:rsidRDefault="0064475D" w:rsidP="00833D4B">
      <w:pPr>
        <w:pStyle w:val="AllowPageBreak"/>
      </w:pPr>
    </w:p>
    <w:p w14:paraId="46193269" w14:textId="77777777" w:rsidR="0064475D" w:rsidRPr="00FC22BF" w:rsidRDefault="000A58BA" w:rsidP="00833D4B">
      <w:pPr>
        <w:pStyle w:val="Heading1"/>
      </w:pPr>
      <w:bookmarkStart w:id="200" w:name="O_813193"/>
      <w:bookmarkEnd w:id="200"/>
      <w:r w:rsidRPr="00FC22BF">
        <w:t>Assessment Conditions</w:t>
      </w:r>
    </w:p>
    <w:p w14:paraId="4FAFB74B" w14:textId="0F8109BE" w:rsidR="0064475D" w:rsidRPr="00FC22BF" w:rsidRDefault="000A58BA" w:rsidP="00833D4B">
      <w:pPr>
        <w:pStyle w:val="BodyText"/>
      </w:pPr>
      <w:del w:id="201" w:author="Stephane Elmosnino" w:date="2025-12-18T07:47:00Z">
        <w:r w:rsidDel="000A58BA">
          <w:delText xml:space="preserve">Skills must have been demonstrated in the workplace or in a simulated environment that reflects workplace conditions. </w:delText>
        </w:r>
      </w:del>
      <w:ins w:id="202" w:author="Stephane Elmosnino" w:date="2025-12-18T07:47:00Z">
        <w:r w:rsidR="38DCCB97">
          <w:t xml:space="preserve">Assessment of performance evidence may be in a workplace setting or an environment that accurately represents a real workplace. </w:t>
        </w:r>
      </w:ins>
      <w:r>
        <w:t xml:space="preserve">The following conditions must be met for this unit: </w:t>
      </w:r>
    </w:p>
    <w:p w14:paraId="23178739" w14:textId="77777777" w:rsidR="0064475D" w:rsidRPr="00FC22BF" w:rsidRDefault="000A58BA" w:rsidP="00833D4B">
      <w:pPr>
        <w:pStyle w:val="ListBullet"/>
      </w:pPr>
      <w:r>
        <w:t>use of suitable facilities, equipment and resources, including:</w:t>
      </w:r>
    </w:p>
    <w:p w14:paraId="58AB5A6A" w14:textId="77777777" w:rsidR="0064475D" w:rsidRPr="00FC22BF" w:rsidRDefault="000A58BA" w:rsidP="00833D4B">
      <w:pPr>
        <w:pStyle w:val="ListBullet2"/>
      </w:pPr>
      <w:r w:rsidRPr="00FC22BF">
        <w:t>labour market information</w:t>
      </w:r>
    </w:p>
    <w:p w14:paraId="40B88400" w14:textId="77777777" w:rsidR="0064475D" w:rsidRPr="00FC22BF" w:rsidRDefault="000A58BA" w:rsidP="00833D4B">
      <w:pPr>
        <w:pStyle w:val="ListBullet2"/>
      </w:pPr>
      <w:r w:rsidRPr="00FC22BF">
        <w:t>education and training information</w:t>
      </w:r>
    </w:p>
    <w:p w14:paraId="01ACD8A2" w14:textId="57B04FF1" w:rsidR="0064475D" w:rsidRPr="00FC22BF" w:rsidRDefault="000A58BA" w:rsidP="00833D4B">
      <w:pPr>
        <w:pStyle w:val="ListBullet2"/>
      </w:pPr>
      <w:r>
        <w:t>organisation</w:t>
      </w:r>
      <w:ins w:id="203" w:author="Stephane Elmosnino" w:date="2026-03-03T03:39:00Z" w16du:dateUtc="2026-03-03T03:39:17Z">
        <w:r w:rsidR="0690A8BC">
          <w:t>al</w:t>
        </w:r>
      </w:ins>
      <w:r>
        <w:t xml:space="preserve"> policies and procedures</w:t>
      </w:r>
    </w:p>
    <w:p w14:paraId="5EFF7027" w14:textId="77777777" w:rsidR="0064475D" w:rsidRPr="00FC22BF" w:rsidRDefault="000A58BA" w:rsidP="00833D4B">
      <w:pPr>
        <w:pStyle w:val="ListBullet2"/>
        <w:rPr>
          <w:ins w:id="204" w:author="Stephane Elmosnino" w:date="2026-03-03T03:39:00Z" w16du:dateUtc="2026-03-03T03:39:32Z"/>
        </w:rPr>
      </w:pPr>
      <w:r>
        <w:t>job seeker assessment tools</w:t>
      </w:r>
    </w:p>
    <w:p w14:paraId="281E2CF5" w14:textId="024C25E6" w:rsidR="7C365554" w:rsidRDefault="7C365554" w:rsidP="0931F620">
      <w:pPr>
        <w:pStyle w:val="ListBullet2"/>
      </w:pPr>
      <w:ins w:id="205" w:author="Stephane Elmosnino" w:date="2026-03-03T03:39:00Z" w16du:dateUtc="2026-03-03T03:39:38Z">
        <w:r>
          <w:t xml:space="preserve">job seeker </w:t>
        </w:r>
      </w:ins>
      <w:ins w:id="206" w:author="Stephane Elmosnino" w:date="2026-03-12T06:32:00Z" w16du:dateUtc="2026-03-12T06:32:53Z">
        <w:r w:rsidR="31BB0C27">
          <w:t>action</w:t>
        </w:r>
      </w:ins>
      <w:ins w:id="207" w:author="Stephane Elmosnino" w:date="2026-03-03T03:39:00Z" w16du:dateUtc="2026-03-03T03:39:38Z">
        <w:r>
          <w:t xml:space="preserve"> plans</w:t>
        </w:r>
      </w:ins>
    </w:p>
    <w:p w14:paraId="087E75F2" w14:textId="77777777" w:rsidR="0064475D" w:rsidRPr="00FC22BF" w:rsidRDefault="000A58BA" w:rsidP="00833D4B">
      <w:pPr>
        <w:pStyle w:val="ListBullet"/>
      </w:pPr>
      <w:r>
        <w:t>modelling of industry operating conditions, including:</w:t>
      </w:r>
    </w:p>
    <w:p w14:paraId="767F6CFF" w14:textId="77777777" w:rsidR="0064475D" w:rsidRPr="00FC22BF" w:rsidRDefault="000A58BA" w:rsidP="00833D4B">
      <w:pPr>
        <w:pStyle w:val="ListBullet2"/>
      </w:pPr>
      <w:r w:rsidRPr="00FC22BF">
        <w:t>scenarios that involve interactions with real people</w:t>
      </w:r>
    </w:p>
    <w:p w14:paraId="118579A9" w14:textId="06EAD756" w:rsidR="0064475D" w:rsidRPr="00FC22BF" w:rsidRDefault="47D5BD45" w:rsidP="00833D4B">
      <w:pPr>
        <w:pStyle w:val="ListBullet2"/>
      </w:pPr>
      <w:r>
        <w:t>scenarios th</w:t>
      </w:r>
      <w:del w:id="208" w:author="Stephane Elmosnino" w:date="2025-12-18T04:19:00Z" w16du:dateUtc="2025-12-18T04:19:00Z">
        <w:r w:rsidDel="47D5BD45">
          <w:delText>e</w:delText>
        </w:r>
      </w:del>
      <w:ins w:id="209" w:author="Stephane Elmosnino" w:date="2025-12-18T04:19:00Z" w16du:dateUtc="2025-12-18T04:19:00Z">
        <w:r w:rsidR="3ED97038">
          <w:t>a</w:t>
        </w:r>
      </w:ins>
      <w:ins w:id="210" w:author="Stephane Elmosnino" w:date="2025-12-18T04:20:00Z" w16du:dateUtc="2025-12-18T04:20:00Z">
        <w:r w:rsidR="3ED97038">
          <w:t>t</w:t>
        </w:r>
      </w:ins>
      <w:r>
        <w:t xml:space="preserve"> involve </w:t>
      </w:r>
      <w:ins w:id="211" w:author="Stephane Elmosnino" w:date="2026-03-03T03:42:00Z" w16du:dateUtc="2026-03-03T03:42:59Z">
        <w:r w:rsidR="75B9F98D">
          <w:t xml:space="preserve">interactions with </w:t>
        </w:r>
      </w:ins>
      <w:ins w:id="212" w:author="Stephane Elmosnino" w:date="2026-03-03T03:43:00Z" w16du:dateUtc="2026-03-03T03:43:12Z">
        <w:r w:rsidR="75B9F98D">
          <w:t>job seekers</w:t>
        </w:r>
      </w:ins>
      <w:ins w:id="213" w:author="Stephane Elmosnino" w:date="2026-03-03T03:42:00Z" w16du:dateUtc="2026-03-03T03:42:59Z">
        <w:r w:rsidR="75B9F98D">
          <w:t xml:space="preserve"> presenting with multiple barriers to em</w:t>
        </w:r>
      </w:ins>
      <w:ins w:id="214" w:author="Stephane Elmosnino" w:date="2026-03-03T03:43:00Z" w16du:dateUtc="2026-03-03T03:43:01Z">
        <w:r w:rsidR="75B9F98D">
          <w:t>ployment</w:t>
        </w:r>
      </w:ins>
      <w:del w:id="215" w:author="Stephane Elmosnino" w:date="2026-03-03T03:43:00Z" w16du:dateUtc="2026-03-03T03:43:02Z">
        <w:r w:rsidDel="47D5BD45">
          <w:delText>problem-solving</w:delText>
        </w:r>
      </w:del>
      <w:r>
        <w:t>.</w:t>
      </w:r>
    </w:p>
    <w:p w14:paraId="48990802" w14:textId="77777777" w:rsidR="0064475D" w:rsidRPr="00FC22BF" w:rsidRDefault="0064475D" w:rsidP="00833D4B">
      <w:pPr>
        <w:pStyle w:val="BodyText"/>
      </w:pPr>
    </w:p>
    <w:p w14:paraId="31D516BC" w14:textId="290BD40F" w:rsidR="0064475D" w:rsidRDefault="000A58BA" w:rsidP="00833D4B">
      <w:pPr>
        <w:pStyle w:val="BodyText"/>
      </w:pPr>
      <w:r>
        <w:t xml:space="preserve">Assessors must satisfy the </w:t>
      </w:r>
      <w:ins w:id="216" w:author="Stephane Elmosnino" w:date="2025-12-16T05:29:00Z">
        <w:r w:rsidR="5A7F2288">
          <w:t xml:space="preserve">current </w:t>
        </w:r>
      </w:ins>
      <w:r>
        <w:t xml:space="preserve">Standards for Registered Training Organisations (RTOs) </w:t>
      </w:r>
      <w:del w:id="217" w:author="Stephane Elmosnino" w:date="2025-12-16T05:29:00Z">
        <w:r w:rsidDel="000A58BA">
          <w:delText>2015</w:delText>
        </w:r>
      </w:del>
      <w:r>
        <w:t>/AQTF mandatory competency requirements for assessors</w:t>
      </w:r>
    </w:p>
    <w:p w14:paraId="6D9F85DF" w14:textId="77777777" w:rsidR="00A417FE" w:rsidRPr="00FC22BF" w:rsidRDefault="00A417FE" w:rsidP="00A417FE">
      <w:pPr>
        <w:pStyle w:val="Heading1"/>
      </w:pPr>
      <w:r w:rsidRPr="00FC22BF">
        <w:t>Unit Mapping Information</w:t>
      </w:r>
    </w:p>
    <w:p w14:paraId="1BDF9AB9" w14:textId="77777777" w:rsidR="00A417FE" w:rsidRPr="00FC22BF" w:rsidRDefault="00A417FE" w:rsidP="00A417FE">
      <w:pPr>
        <w:pStyle w:val="BodyText"/>
      </w:pPr>
      <w:del w:id="218" w:author="Stephane Elmosnino" w:date="2025-12-18T04:20:00Z">
        <w:r w:rsidDel="477B5D9A">
          <w:delText>No equivalent unit</w:delText>
        </w:r>
      </w:del>
    </w:p>
    <w:p w14:paraId="566B4E16" w14:textId="42B5B5A0" w:rsidR="00A417FE" w:rsidRPr="00FC22BF" w:rsidRDefault="236E6B3B">
      <w:pPr>
        <w:pStyle w:val="BodyText"/>
        <w:rPr>
          <w:ins w:id="219" w:author="Stephane Elmosnino" w:date="2026-02-20T00:22:00Z" w16du:dateUtc="2026-02-20T00:22:58Z"/>
        </w:rPr>
        <w:pPrChange w:id="220" w:author="Stephane Elmosnino" w:date="2025-12-18T04:20:00Z">
          <w:pPr/>
        </w:pPrChange>
      </w:pPr>
      <w:ins w:id="221" w:author="Stephane Elmosnino" w:date="2025-12-18T04:20:00Z">
        <w:r>
          <w:t xml:space="preserve">Supersedes and is </w:t>
        </w:r>
      </w:ins>
      <w:ins w:id="222" w:author="Stephane Elmosnino" w:date="2026-02-20T00:22:00Z">
        <w:r w:rsidR="6893D30F">
          <w:t xml:space="preserve">not </w:t>
        </w:r>
      </w:ins>
      <w:ins w:id="223" w:author="Stephane Elmosnino" w:date="2025-12-18T04:20:00Z">
        <w:r>
          <w:t>equivalent to CHCECD006 Develop and monitor employment plans.</w:t>
        </w:r>
      </w:ins>
    </w:p>
    <w:p w14:paraId="3AC612C4" w14:textId="14CB211B" w:rsidR="69AB3EC6" w:rsidRDefault="69AB3EC6" w:rsidP="30B7CF75">
      <w:pPr>
        <w:pStyle w:val="BodyText"/>
        <w:rPr>
          <w:ins w:id="224" w:author="Stephane Elmosnino" w:date="2026-02-20T00:22:00Z" w16du:dateUtc="2026-02-20T00:22:59Z"/>
        </w:rPr>
      </w:pPr>
      <w:bookmarkStart w:id="225" w:name="O_813196"/>
      <w:bookmarkEnd w:id="225"/>
      <w:ins w:id="226" w:author="Stephane Elmosnino" w:date="2026-02-20T00:22:00Z">
        <w:r>
          <w:t>Supersedes and is not equivalent to CHCECD0</w:t>
        </w:r>
      </w:ins>
      <w:ins w:id="227" w:author="Stephane Elmosnino" w:date="2026-02-20T00:23:00Z">
        <w:r>
          <w:t>10</w:t>
        </w:r>
      </w:ins>
      <w:ins w:id="228" w:author="Stephane Elmosnino" w:date="2026-02-20T00:22:00Z">
        <w:r>
          <w:t xml:space="preserve"> </w:t>
        </w:r>
      </w:ins>
      <w:ins w:id="229" w:author="Stephane Elmosnino" w:date="2026-02-20T00:23:00Z">
        <w:r>
          <w:t>Provide support to people in career transition</w:t>
        </w:r>
      </w:ins>
      <w:ins w:id="230" w:author="Stephane Elmosnino" w:date="2026-02-20T00:22:00Z">
        <w:r>
          <w:t>.</w:t>
        </w:r>
      </w:ins>
    </w:p>
    <w:p w14:paraId="421AECF4" w14:textId="44752DEE" w:rsidR="30B7CF75" w:rsidRDefault="30B7CF75" w:rsidP="30B7CF75">
      <w:pPr>
        <w:pStyle w:val="BodyText"/>
      </w:pPr>
    </w:p>
    <w:p w14:paraId="56D5F440" w14:textId="77777777" w:rsidR="0064475D" w:rsidRPr="00FC22BF" w:rsidRDefault="000A58BA" w:rsidP="00833D4B">
      <w:pPr>
        <w:pStyle w:val="Heading1"/>
      </w:pPr>
      <w:r w:rsidRPr="00FC22BF">
        <w:t>Links</w:t>
      </w:r>
    </w:p>
    <w:p w14:paraId="69081FCD" w14:textId="77777777" w:rsidR="0064475D" w:rsidRPr="00FC22BF" w:rsidRDefault="000A58BA" w:rsidP="00833D4B">
      <w:pPr>
        <w:pStyle w:val="BodyText"/>
      </w:pPr>
      <w:r w:rsidRPr="00FC22BF">
        <w:t xml:space="preserve">Companion Volume implementation guides are found in VETNet - </w:t>
      </w:r>
      <w:hyperlink r:id="rId10" w:history="1">
        <w:r w:rsidR="0064475D" w:rsidRPr="0091739A">
          <w:rPr>
            <w:rStyle w:val="Hyperlink"/>
          </w:rPr>
          <w:t>https://vetnet.gov.au/Pages/TrainingDocs.aspx?q=5e0c25cc-3d9d-4b43-80d3-bd22cc4f1e53</w:t>
        </w:r>
      </w:hyperlink>
    </w:p>
    <w:p w14:paraId="77B8F288" w14:textId="77777777" w:rsidR="0064475D" w:rsidRPr="00FC22BF" w:rsidRDefault="0064475D" w:rsidP="00833D4B"/>
    <w:sectPr w:rsidR="0064475D" w:rsidRPr="00FC22BF" w:rsidSect="00833D4B">
      <w:headerReference w:type="even" r:id="rId11"/>
      <w:headerReference w:type="default" r:id="rId12"/>
      <w:footerReference w:type="default" r:id="rId13"/>
      <w:headerReference w:type="first" r:id="rId14"/>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28CF4" w14:textId="77777777" w:rsidR="00E208B6" w:rsidRDefault="00E208B6">
      <w:r>
        <w:separator/>
      </w:r>
    </w:p>
  </w:endnote>
  <w:endnote w:type="continuationSeparator" w:id="0">
    <w:p w14:paraId="71F91E43" w14:textId="77777777" w:rsidR="00E208B6" w:rsidRDefault="00E208B6">
      <w:r>
        <w:continuationSeparator/>
      </w:r>
    </w:p>
  </w:endnote>
  <w:endnote w:type="continuationNotice" w:id="1">
    <w:p w14:paraId="23260B03" w14:textId="77777777" w:rsidR="00E208B6" w:rsidRDefault="00E20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C5B64" w14:textId="02FE0D77" w:rsidR="000F56DF" w:rsidRDefault="00A417FE" w:rsidP="00833D4B">
    <w:pPr>
      <w:pStyle w:val="Footer"/>
      <w:framePr w:wrap="around"/>
    </w:pPr>
    <w:r>
      <w:t>Draft</w:t>
    </w:r>
    <w:r w:rsidR="000A58BA">
      <w:tab/>
      <w:t xml:space="preserve">Page </w:t>
    </w:r>
    <w:r w:rsidR="000A58BA">
      <w:fldChar w:fldCharType="begin"/>
    </w:r>
    <w:r w:rsidR="000A58BA">
      <w:instrText xml:space="preserve"> PAGE  \* Arabic  \* MERGEFORMAT </w:instrText>
    </w:r>
    <w:r w:rsidR="000A58BA">
      <w:fldChar w:fldCharType="separate"/>
    </w:r>
    <w:r w:rsidR="000A58BA">
      <w:rPr>
        <w:noProof/>
      </w:rPr>
      <w:t>5</w:t>
    </w:r>
    <w:r w:rsidR="000A58BA">
      <w:fldChar w:fldCharType="end"/>
    </w:r>
    <w:r w:rsidR="000A58BA">
      <w:t xml:space="preserve"> of </w:t>
    </w:r>
    <w:r w:rsidR="000A58BA">
      <w:rPr>
        <w:noProof/>
      </w:rPr>
      <w:fldChar w:fldCharType="begin"/>
    </w:r>
    <w:r w:rsidR="000A58BA">
      <w:rPr>
        <w:noProof/>
      </w:rPr>
      <w:instrText xml:space="preserve"> NUMPAGES  \* Arabic  \* MERGEFORMAT </w:instrText>
    </w:r>
    <w:r w:rsidR="000A58BA">
      <w:rPr>
        <w:noProof/>
      </w:rPr>
      <w:fldChar w:fldCharType="separate"/>
    </w:r>
    <w:r w:rsidR="000A58BA">
      <w:rPr>
        <w:noProof/>
      </w:rPr>
      <w:t>5</w:t>
    </w:r>
    <w:r w:rsidR="000A58BA">
      <w:rPr>
        <w:noProof/>
      </w:rPr>
      <w:fldChar w:fldCharType="end"/>
    </w:r>
  </w:p>
  <w:p w14:paraId="6B8ABC8E" w14:textId="32F42885" w:rsidR="000F56DF" w:rsidRDefault="000A58BA" w:rsidP="00833D4B">
    <w:pPr>
      <w:pStyle w:val="Footer"/>
      <w:framePr w:wrap="around"/>
    </w:pPr>
    <w:r>
      <w:t xml:space="preserve">© Commonwealth of Australia, </w:t>
    </w:r>
    <w:r>
      <w:fldChar w:fldCharType="begin"/>
    </w:r>
    <w:r>
      <w:instrText xml:space="preserve"> DATE  \@ "yyyy"  \* MERGEFORMAT </w:instrText>
    </w:r>
    <w:r>
      <w:fldChar w:fldCharType="separate"/>
    </w:r>
    <w:r w:rsidR="00162E24">
      <w:rPr>
        <w:noProof/>
      </w:rPr>
      <w:t>2026</w:t>
    </w:r>
    <w:r>
      <w:fldChar w:fldCharType="end"/>
    </w:r>
    <w:r>
      <w:tab/>
    </w:r>
    <w:fldSimple w:instr="DOCPROPERTY  Author  \* MERGEFORMAT">
      <w:r>
        <w:t>HumanAbility</w:t>
      </w:r>
    </w:fldSimple>
  </w:p>
  <w:p w14:paraId="44707A63" w14:textId="77777777" w:rsidR="000F56DF" w:rsidRDefault="000F56DF" w:rsidP="00833D4B">
    <w:pPr>
      <w:pStyle w:val="Footer"/>
      <w:framePr w:wrap="around"/>
      <w:pBdr>
        <w:top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84FCC" w14:textId="77777777" w:rsidR="00E208B6" w:rsidRDefault="00E208B6">
      <w:r>
        <w:separator/>
      </w:r>
    </w:p>
  </w:footnote>
  <w:footnote w:type="continuationSeparator" w:id="0">
    <w:p w14:paraId="00AD4F0D" w14:textId="77777777" w:rsidR="00E208B6" w:rsidRDefault="00E208B6">
      <w:r>
        <w:continuationSeparator/>
      </w:r>
    </w:p>
  </w:footnote>
  <w:footnote w:type="continuationNotice" w:id="1">
    <w:p w14:paraId="09486181" w14:textId="77777777" w:rsidR="00E208B6" w:rsidRDefault="00E20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99B6F" w14:textId="7E9A9005" w:rsidR="00027DAD" w:rsidRDefault="00E208B6">
    <w:pPr>
      <w:pStyle w:val="Header"/>
      <w:framePr w:wrap="around"/>
    </w:pPr>
    <w:r>
      <w:rPr>
        <w:noProof/>
      </w:rPr>
      <w:pict w14:anchorId="6C5C2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05319" o:spid="_x0000_s1027" type="#_x0000_t136" alt="" style="position:absolute;margin-left:0;margin-top:0;width:460.4pt;height:179.0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3A3AF" w14:textId="65EDA3A9" w:rsidR="000F56DF" w:rsidRPr="002D2AF8" w:rsidRDefault="00E208B6" w:rsidP="00833D4B">
    <w:pPr>
      <w:pStyle w:val="Header"/>
      <w:framePr w:wrap="around"/>
    </w:pPr>
    <w:r>
      <w:rPr>
        <w:noProof/>
      </w:rPr>
      <w:pict w14:anchorId="7DAC3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05320" o:spid="_x0000_s1026" type="#_x0000_t136" alt="" style="position:absolute;margin-left:0;margin-top:0;width:460.4pt;height:179.0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fldSimple w:instr="TITLE   \* MERGEFORMAT">
      <w:r w:rsidR="002128A2">
        <w:t>CHCECD006 Develop and monitor employment plans</w:t>
      </w:r>
    </w:fldSimple>
    <w:r w:rsidR="002128A2">
      <w:tab/>
      <w:t xml:space="preserve">Date this document was generated: </w:t>
    </w:r>
    <w:r w:rsidR="002128A2">
      <w:fldChar w:fldCharType="begin"/>
    </w:r>
    <w:r w:rsidR="002128A2">
      <w:instrText xml:space="preserve"> CREATEDATE  \@ "d MMMM yyyy"  \* MERGEFORMAT </w:instrText>
    </w:r>
    <w:r w:rsidR="002128A2">
      <w:fldChar w:fldCharType="separate"/>
    </w:r>
    <w:r w:rsidR="002128A2">
      <w:rPr>
        <w:noProof/>
      </w:rPr>
      <w:t>2 March 2025</w:t>
    </w:r>
    <w:r w:rsidR="002128A2">
      <w:fldChar w:fldCharType="end"/>
    </w:r>
  </w:p>
  <w:p w14:paraId="355B72A7" w14:textId="77777777" w:rsidR="000F56DF" w:rsidRDefault="000F56DF" w:rsidP="00833D4B">
    <w:pPr>
      <w:pStyle w:val="Header"/>
      <w:framePr w:wrap="around"/>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952F5" w14:textId="3B7D4643" w:rsidR="00027DAD" w:rsidRDefault="00E208B6">
    <w:pPr>
      <w:pStyle w:val="Header"/>
      <w:framePr w:wrap="around"/>
    </w:pPr>
    <w:r>
      <w:rPr>
        <w:noProof/>
      </w:rPr>
      <w:pict w14:anchorId="42993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05318" o:spid="_x0000_s1025" type="#_x0000_t136" alt="" style="position:absolute;margin-left:0;margin-top:0;width:460.4pt;height:179.0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RoxxQOZX6LgZRX" int2:id="yaBPnWB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FFFFFF83"/>
    <w:multiLevelType w:val="singleLevel"/>
    <w:tmpl w:val="C228041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65F28EE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750CDC3A"/>
    <w:lvl w:ilvl="0">
      <w:numFmt w:val="bullet"/>
      <w:lvlText w:val="*"/>
      <w:lvlJc w:val="left"/>
    </w:lvl>
  </w:abstractNum>
  <w:abstractNum w:abstractNumId="9" w15:restartNumberingAfterBreak="0">
    <w:nsid w:val="0ED52F36"/>
    <w:multiLevelType w:val="multilevel"/>
    <w:tmpl w:val="C1C4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986AE9"/>
    <w:multiLevelType w:val="hybridMultilevel"/>
    <w:tmpl w:val="3224FB34"/>
    <w:lvl w:ilvl="0" w:tplc="0486C43C">
      <w:start w:val="1"/>
      <w:numFmt w:val="bullet"/>
      <w:lvlText w:val=""/>
      <w:lvlJc w:val="left"/>
      <w:pPr>
        <w:tabs>
          <w:tab w:val="num" w:pos="360"/>
        </w:tabs>
        <w:ind w:left="360" w:hanging="360"/>
      </w:pPr>
      <w:rPr>
        <w:rFonts w:ascii="Webdings" w:hAnsi="Webdings" w:hint="default"/>
        <w:color w:val="808080"/>
        <w:sz w:val="20"/>
      </w:rPr>
    </w:lvl>
    <w:lvl w:ilvl="1" w:tplc="EE9A09EA" w:tentative="1">
      <w:start w:val="1"/>
      <w:numFmt w:val="bullet"/>
      <w:lvlText w:val="o"/>
      <w:lvlJc w:val="left"/>
      <w:pPr>
        <w:tabs>
          <w:tab w:val="num" w:pos="1440"/>
        </w:tabs>
        <w:ind w:left="1440" w:hanging="360"/>
      </w:pPr>
      <w:rPr>
        <w:rFonts w:ascii="Courier New" w:hAnsi="Courier New" w:cs="Courier New" w:hint="default"/>
      </w:rPr>
    </w:lvl>
    <w:lvl w:ilvl="2" w:tplc="C0400C46" w:tentative="1">
      <w:start w:val="1"/>
      <w:numFmt w:val="bullet"/>
      <w:lvlText w:val=""/>
      <w:lvlJc w:val="left"/>
      <w:pPr>
        <w:tabs>
          <w:tab w:val="num" w:pos="2160"/>
        </w:tabs>
        <w:ind w:left="2160" w:hanging="360"/>
      </w:pPr>
      <w:rPr>
        <w:rFonts w:ascii="Wingdings" w:hAnsi="Wingdings" w:hint="default"/>
      </w:rPr>
    </w:lvl>
    <w:lvl w:ilvl="3" w:tplc="33328182" w:tentative="1">
      <w:start w:val="1"/>
      <w:numFmt w:val="bullet"/>
      <w:lvlText w:val=""/>
      <w:lvlJc w:val="left"/>
      <w:pPr>
        <w:tabs>
          <w:tab w:val="num" w:pos="2880"/>
        </w:tabs>
        <w:ind w:left="2880" w:hanging="360"/>
      </w:pPr>
      <w:rPr>
        <w:rFonts w:ascii="Symbol" w:hAnsi="Symbol" w:hint="default"/>
      </w:rPr>
    </w:lvl>
    <w:lvl w:ilvl="4" w:tplc="BD6ECE76" w:tentative="1">
      <w:start w:val="1"/>
      <w:numFmt w:val="bullet"/>
      <w:lvlText w:val="o"/>
      <w:lvlJc w:val="left"/>
      <w:pPr>
        <w:tabs>
          <w:tab w:val="num" w:pos="3600"/>
        </w:tabs>
        <w:ind w:left="3600" w:hanging="360"/>
      </w:pPr>
      <w:rPr>
        <w:rFonts w:ascii="Courier New" w:hAnsi="Courier New" w:cs="Courier New" w:hint="default"/>
      </w:rPr>
    </w:lvl>
    <w:lvl w:ilvl="5" w:tplc="2D5C7DF0" w:tentative="1">
      <w:start w:val="1"/>
      <w:numFmt w:val="bullet"/>
      <w:lvlText w:val=""/>
      <w:lvlJc w:val="left"/>
      <w:pPr>
        <w:tabs>
          <w:tab w:val="num" w:pos="4320"/>
        </w:tabs>
        <w:ind w:left="4320" w:hanging="360"/>
      </w:pPr>
      <w:rPr>
        <w:rFonts w:ascii="Wingdings" w:hAnsi="Wingdings" w:hint="default"/>
      </w:rPr>
    </w:lvl>
    <w:lvl w:ilvl="6" w:tplc="E2D45FDE" w:tentative="1">
      <w:start w:val="1"/>
      <w:numFmt w:val="bullet"/>
      <w:lvlText w:val=""/>
      <w:lvlJc w:val="left"/>
      <w:pPr>
        <w:tabs>
          <w:tab w:val="num" w:pos="5040"/>
        </w:tabs>
        <w:ind w:left="5040" w:hanging="360"/>
      </w:pPr>
      <w:rPr>
        <w:rFonts w:ascii="Symbol" w:hAnsi="Symbol" w:hint="default"/>
      </w:rPr>
    </w:lvl>
    <w:lvl w:ilvl="7" w:tplc="65B65968" w:tentative="1">
      <w:start w:val="1"/>
      <w:numFmt w:val="bullet"/>
      <w:lvlText w:val="o"/>
      <w:lvlJc w:val="left"/>
      <w:pPr>
        <w:tabs>
          <w:tab w:val="num" w:pos="5760"/>
        </w:tabs>
        <w:ind w:left="5760" w:hanging="360"/>
      </w:pPr>
      <w:rPr>
        <w:rFonts w:ascii="Courier New" w:hAnsi="Courier New" w:cs="Courier New" w:hint="default"/>
      </w:rPr>
    </w:lvl>
    <w:lvl w:ilvl="8" w:tplc="4B0200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F15335"/>
    <w:multiLevelType w:val="multilevel"/>
    <w:tmpl w:val="B646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4" w15:restartNumberingAfterBreak="0">
    <w:nsid w:val="2E40016D"/>
    <w:multiLevelType w:val="hybridMultilevel"/>
    <w:tmpl w:val="4252A022"/>
    <w:lvl w:ilvl="0" w:tplc="9C5057FA">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8C4A9E9C" w:tentative="1">
      <w:start w:val="1"/>
      <w:numFmt w:val="lowerLetter"/>
      <w:lvlText w:val="%2."/>
      <w:lvlJc w:val="left"/>
      <w:pPr>
        <w:tabs>
          <w:tab w:val="num" w:pos="1440"/>
        </w:tabs>
        <w:ind w:left="1440" w:hanging="360"/>
      </w:pPr>
    </w:lvl>
    <w:lvl w:ilvl="2" w:tplc="2F288C36" w:tentative="1">
      <w:start w:val="1"/>
      <w:numFmt w:val="lowerRoman"/>
      <w:lvlText w:val="%3."/>
      <w:lvlJc w:val="right"/>
      <w:pPr>
        <w:tabs>
          <w:tab w:val="num" w:pos="2160"/>
        </w:tabs>
        <w:ind w:left="2160" w:hanging="180"/>
      </w:pPr>
    </w:lvl>
    <w:lvl w:ilvl="3" w:tplc="635A0BF4" w:tentative="1">
      <w:start w:val="1"/>
      <w:numFmt w:val="decimal"/>
      <w:lvlText w:val="%4."/>
      <w:lvlJc w:val="left"/>
      <w:pPr>
        <w:tabs>
          <w:tab w:val="num" w:pos="2880"/>
        </w:tabs>
        <w:ind w:left="2880" w:hanging="360"/>
      </w:pPr>
    </w:lvl>
    <w:lvl w:ilvl="4" w:tplc="CE5AFCF0" w:tentative="1">
      <w:start w:val="1"/>
      <w:numFmt w:val="lowerLetter"/>
      <w:lvlText w:val="%5."/>
      <w:lvlJc w:val="left"/>
      <w:pPr>
        <w:tabs>
          <w:tab w:val="num" w:pos="3600"/>
        </w:tabs>
        <w:ind w:left="3600" w:hanging="360"/>
      </w:pPr>
    </w:lvl>
    <w:lvl w:ilvl="5" w:tplc="0C0446D4" w:tentative="1">
      <w:start w:val="1"/>
      <w:numFmt w:val="lowerRoman"/>
      <w:lvlText w:val="%6."/>
      <w:lvlJc w:val="right"/>
      <w:pPr>
        <w:tabs>
          <w:tab w:val="num" w:pos="4320"/>
        </w:tabs>
        <w:ind w:left="4320" w:hanging="180"/>
      </w:pPr>
    </w:lvl>
    <w:lvl w:ilvl="6" w:tplc="80E41122" w:tentative="1">
      <w:start w:val="1"/>
      <w:numFmt w:val="decimal"/>
      <w:lvlText w:val="%7."/>
      <w:lvlJc w:val="left"/>
      <w:pPr>
        <w:tabs>
          <w:tab w:val="num" w:pos="5040"/>
        </w:tabs>
        <w:ind w:left="5040" w:hanging="360"/>
      </w:pPr>
    </w:lvl>
    <w:lvl w:ilvl="7" w:tplc="C44E80B0" w:tentative="1">
      <w:start w:val="1"/>
      <w:numFmt w:val="lowerLetter"/>
      <w:lvlText w:val="%8."/>
      <w:lvlJc w:val="left"/>
      <w:pPr>
        <w:tabs>
          <w:tab w:val="num" w:pos="5760"/>
        </w:tabs>
        <w:ind w:left="5760" w:hanging="360"/>
      </w:pPr>
    </w:lvl>
    <w:lvl w:ilvl="8" w:tplc="51FA61DC" w:tentative="1">
      <w:start w:val="1"/>
      <w:numFmt w:val="lowerRoman"/>
      <w:lvlText w:val="%9."/>
      <w:lvlJc w:val="right"/>
      <w:pPr>
        <w:tabs>
          <w:tab w:val="num" w:pos="6480"/>
        </w:tabs>
        <w:ind w:left="6480" w:hanging="180"/>
      </w:pPr>
    </w:lvl>
  </w:abstractNum>
  <w:abstractNum w:abstractNumId="15" w15:restartNumberingAfterBreak="0">
    <w:nsid w:val="355A7B79"/>
    <w:multiLevelType w:val="multilevel"/>
    <w:tmpl w:val="61BA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825FBB"/>
    <w:multiLevelType w:val="multilevel"/>
    <w:tmpl w:val="94FC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3755AB"/>
    <w:multiLevelType w:val="singleLevel"/>
    <w:tmpl w:val="40964F6C"/>
    <w:lvl w:ilvl="0">
      <w:start w:val="1"/>
      <w:numFmt w:val="bullet"/>
      <w:pStyle w:val="ListBullet"/>
      <w:lvlText w:val=""/>
      <w:lvlJc w:val="left"/>
      <w:pPr>
        <w:ind w:left="644" w:hanging="360"/>
      </w:pPr>
      <w:rPr>
        <w:rFonts w:ascii="Symbol" w:hAnsi="Symbol" w:hint="default"/>
        <w:color w:val="auto"/>
        <w:sz w:val="16"/>
      </w:rPr>
    </w:lvl>
  </w:abstractNum>
  <w:abstractNum w:abstractNumId="18" w15:restartNumberingAfterBreak="0">
    <w:nsid w:val="5F643DEC"/>
    <w:multiLevelType w:val="multilevel"/>
    <w:tmpl w:val="B202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20" w15:restartNumberingAfterBreak="0">
    <w:nsid w:val="620A6421"/>
    <w:multiLevelType w:val="hybridMultilevel"/>
    <w:tmpl w:val="3F04C648"/>
    <w:lvl w:ilvl="0" w:tplc="4FA4CBFE">
      <w:start w:val="1"/>
      <w:numFmt w:val="bullet"/>
      <w:lvlText w:val=""/>
      <w:lvlJc w:val="left"/>
      <w:pPr>
        <w:ind w:left="360" w:hanging="360"/>
      </w:pPr>
      <w:rPr>
        <w:rFonts w:ascii="Symbol" w:hAnsi="Symbol" w:hint="default"/>
      </w:rPr>
    </w:lvl>
    <w:lvl w:ilvl="1" w:tplc="85A4617C">
      <w:start w:val="1"/>
      <w:numFmt w:val="bullet"/>
      <w:lvlText w:val="o"/>
      <w:lvlJc w:val="left"/>
      <w:pPr>
        <w:ind w:left="1080" w:hanging="360"/>
      </w:pPr>
      <w:rPr>
        <w:rFonts w:ascii="Courier New" w:hAnsi="Courier New" w:hint="default"/>
      </w:rPr>
    </w:lvl>
    <w:lvl w:ilvl="2" w:tplc="41FCD918">
      <w:start w:val="1"/>
      <w:numFmt w:val="bullet"/>
      <w:lvlText w:val=""/>
      <w:lvlJc w:val="left"/>
      <w:pPr>
        <w:ind w:left="1800" w:hanging="360"/>
      </w:pPr>
      <w:rPr>
        <w:rFonts w:ascii="Wingdings" w:hAnsi="Wingdings" w:hint="default"/>
      </w:rPr>
    </w:lvl>
    <w:lvl w:ilvl="3" w:tplc="130AC4AE">
      <w:start w:val="1"/>
      <w:numFmt w:val="bullet"/>
      <w:lvlText w:val=""/>
      <w:lvlJc w:val="left"/>
      <w:pPr>
        <w:ind w:left="2520" w:hanging="360"/>
      </w:pPr>
      <w:rPr>
        <w:rFonts w:ascii="Symbol" w:hAnsi="Symbol" w:hint="default"/>
      </w:rPr>
    </w:lvl>
    <w:lvl w:ilvl="4" w:tplc="CF628BF8">
      <w:start w:val="1"/>
      <w:numFmt w:val="bullet"/>
      <w:lvlText w:val="o"/>
      <w:lvlJc w:val="left"/>
      <w:pPr>
        <w:ind w:left="3240" w:hanging="360"/>
      </w:pPr>
      <w:rPr>
        <w:rFonts w:ascii="Courier New" w:hAnsi="Courier New" w:hint="default"/>
      </w:rPr>
    </w:lvl>
    <w:lvl w:ilvl="5" w:tplc="1DA6BC04">
      <w:start w:val="1"/>
      <w:numFmt w:val="bullet"/>
      <w:lvlText w:val=""/>
      <w:lvlJc w:val="left"/>
      <w:pPr>
        <w:ind w:left="3960" w:hanging="360"/>
      </w:pPr>
      <w:rPr>
        <w:rFonts w:ascii="Wingdings" w:hAnsi="Wingdings" w:hint="default"/>
      </w:rPr>
    </w:lvl>
    <w:lvl w:ilvl="6" w:tplc="8DAEB810">
      <w:start w:val="1"/>
      <w:numFmt w:val="bullet"/>
      <w:lvlText w:val=""/>
      <w:lvlJc w:val="left"/>
      <w:pPr>
        <w:ind w:left="4680" w:hanging="360"/>
      </w:pPr>
      <w:rPr>
        <w:rFonts w:ascii="Symbol" w:hAnsi="Symbol" w:hint="default"/>
      </w:rPr>
    </w:lvl>
    <w:lvl w:ilvl="7" w:tplc="BBF40D8A">
      <w:start w:val="1"/>
      <w:numFmt w:val="bullet"/>
      <w:lvlText w:val="o"/>
      <w:lvlJc w:val="left"/>
      <w:pPr>
        <w:ind w:left="5400" w:hanging="360"/>
      </w:pPr>
      <w:rPr>
        <w:rFonts w:ascii="Courier New" w:hAnsi="Courier New" w:hint="default"/>
      </w:rPr>
    </w:lvl>
    <w:lvl w:ilvl="8" w:tplc="DF345BB6">
      <w:start w:val="1"/>
      <w:numFmt w:val="bullet"/>
      <w:lvlText w:val=""/>
      <w:lvlJc w:val="left"/>
      <w:pPr>
        <w:ind w:left="6120" w:hanging="360"/>
      </w:pPr>
      <w:rPr>
        <w:rFonts w:ascii="Wingdings" w:hAnsi="Wingdings" w:hint="default"/>
      </w:rPr>
    </w:lvl>
  </w:abstractNum>
  <w:abstractNum w:abstractNumId="21" w15:restartNumberingAfterBreak="0">
    <w:nsid w:val="64FF56DB"/>
    <w:multiLevelType w:val="multilevel"/>
    <w:tmpl w:val="B3C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814CDC"/>
    <w:multiLevelType w:val="multilevel"/>
    <w:tmpl w:val="907C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6E4EC3"/>
    <w:multiLevelType w:val="multilevel"/>
    <w:tmpl w:val="9AB8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332CA8"/>
    <w:multiLevelType w:val="hybridMultilevel"/>
    <w:tmpl w:val="F2C40DCA"/>
    <w:lvl w:ilvl="0" w:tplc="4A26E7EA">
      <w:start w:val="1"/>
      <w:numFmt w:val="lowerLetter"/>
      <w:pStyle w:val="ListAlpha2"/>
      <w:lvlText w:val="%1."/>
      <w:lvlJc w:val="left"/>
      <w:pPr>
        <w:tabs>
          <w:tab w:val="num" w:pos="1060"/>
        </w:tabs>
        <w:ind w:left="681" w:hanging="341"/>
      </w:pPr>
      <w:rPr>
        <w:rFonts w:hint="default"/>
      </w:rPr>
    </w:lvl>
    <w:lvl w:ilvl="1" w:tplc="988C9E04" w:tentative="1">
      <w:start w:val="1"/>
      <w:numFmt w:val="lowerLetter"/>
      <w:lvlText w:val="%2."/>
      <w:lvlJc w:val="left"/>
      <w:pPr>
        <w:tabs>
          <w:tab w:val="num" w:pos="1780"/>
        </w:tabs>
        <w:ind w:left="1780" w:hanging="360"/>
      </w:pPr>
    </w:lvl>
    <w:lvl w:ilvl="2" w:tplc="8F3C68F8" w:tentative="1">
      <w:start w:val="1"/>
      <w:numFmt w:val="lowerRoman"/>
      <w:lvlText w:val="%3."/>
      <w:lvlJc w:val="right"/>
      <w:pPr>
        <w:tabs>
          <w:tab w:val="num" w:pos="2500"/>
        </w:tabs>
        <w:ind w:left="2500" w:hanging="180"/>
      </w:pPr>
    </w:lvl>
    <w:lvl w:ilvl="3" w:tplc="527CEED4" w:tentative="1">
      <w:start w:val="1"/>
      <w:numFmt w:val="decimal"/>
      <w:lvlText w:val="%4."/>
      <w:lvlJc w:val="left"/>
      <w:pPr>
        <w:tabs>
          <w:tab w:val="num" w:pos="3220"/>
        </w:tabs>
        <w:ind w:left="3220" w:hanging="360"/>
      </w:pPr>
    </w:lvl>
    <w:lvl w:ilvl="4" w:tplc="F04ACDAA" w:tentative="1">
      <w:start w:val="1"/>
      <w:numFmt w:val="lowerLetter"/>
      <w:lvlText w:val="%5."/>
      <w:lvlJc w:val="left"/>
      <w:pPr>
        <w:tabs>
          <w:tab w:val="num" w:pos="3940"/>
        </w:tabs>
        <w:ind w:left="3940" w:hanging="360"/>
      </w:pPr>
    </w:lvl>
    <w:lvl w:ilvl="5" w:tplc="A90E0A8C" w:tentative="1">
      <w:start w:val="1"/>
      <w:numFmt w:val="lowerRoman"/>
      <w:lvlText w:val="%6."/>
      <w:lvlJc w:val="right"/>
      <w:pPr>
        <w:tabs>
          <w:tab w:val="num" w:pos="4660"/>
        </w:tabs>
        <w:ind w:left="4660" w:hanging="180"/>
      </w:pPr>
    </w:lvl>
    <w:lvl w:ilvl="6" w:tplc="D7CAF49A" w:tentative="1">
      <w:start w:val="1"/>
      <w:numFmt w:val="decimal"/>
      <w:lvlText w:val="%7."/>
      <w:lvlJc w:val="left"/>
      <w:pPr>
        <w:tabs>
          <w:tab w:val="num" w:pos="5380"/>
        </w:tabs>
        <w:ind w:left="5380" w:hanging="360"/>
      </w:pPr>
    </w:lvl>
    <w:lvl w:ilvl="7" w:tplc="7A78D16E" w:tentative="1">
      <w:start w:val="1"/>
      <w:numFmt w:val="lowerLetter"/>
      <w:lvlText w:val="%8."/>
      <w:lvlJc w:val="left"/>
      <w:pPr>
        <w:tabs>
          <w:tab w:val="num" w:pos="6100"/>
        </w:tabs>
        <w:ind w:left="6100" w:hanging="360"/>
      </w:pPr>
    </w:lvl>
    <w:lvl w:ilvl="8" w:tplc="17DCAEC4" w:tentative="1">
      <w:start w:val="1"/>
      <w:numFmt w:val="lowerRoman"/>
      <w:lvlText w:val="%9."/>
      <w:lvlJc w:val="right"/>
      <w:pPr>
        <w:tabs>
          <w:tab w:val="num" w:pos="6820"/>
        </w:tabs>
        <w:ind w:left="6820" w:hanging="180"/>
      </w:pPr>
    </w:lvl>
  </w:abstractNum>
  <w:abstractNum w:abstractNumId="25"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2016572023">
    <w:abstractNumId w:val="20"/>
  </w:num>
  <w:num w:numId="2" w16cid:durableId="1203862222">
    <w:abstractNumId w:val="7"/>
  </w:num>
  <w:num w:numId="3" w16cid:durableId="224990687">
    <w:abstractNumId w:val="6"/>
  </w:num>
  <w:num w:numId="4" w16cid:durableId="1166286590">
    <w:abstractNumId w:val="4"/>
  </w:num>
  <w:num w:numId="5" w16cid:durableId="1639260527">
    <w:abstractNumId w:val="3"/>
  </w:num>
  <w:num w:numId="6" w16cid:durableId="240914961">
    <w:abstractNumId w:val="2"/>
  </w:num>
  <w:num w:numId="7" w16cid:durableId="1251701741">
    <w:abstractNumId w:val="1"/>
  </w:num>
  <w:num w:numId="8" w16cid:durableId="1022049778">
    <w:abstractNumId w:val="0"/>
  </w:num>
  <w:num w:numId="9" w16cid:durableId="1937395937">
    <w:abstractNumId w:val="24"/>
  </w:num>
  <w:num w:numId="10" w16cid:durableId="135536350">
    <w:abstractNumId w:val="14"/>
  </w:num>
  <w:num w:numId="11" w16cid:durableId="119614172">
    <w:abstractNumId w:val="25"/>
  </w:num>
  <w:num w:numId="12" w16cid:durableId="487668720">
    <w:abstractNumId w:val="10"/>
  </w:num>
  <w:num w:numId="13" w16cid:durableId="1759447453">
    <w:abstractNumId w:val="17"/>
  </w:num>
  <w:num w:numId="14" w16cid:durableId="1783764090">
    <w:abstractNumId w:val="13"/>
  </w:num>
  <w:num w:numId="15" w16cid:durableId="106237794">
    <w:abstractNumId w:val="5"/>
  </w:num>
  <w:num w:numId="16" w16cid:durableId="718549588">
    <w:abstractNumId w:val="19"/>
  </w:num>
  <w:num w:numId="17" w16cid:durableId="1671981736">
    <w:abstractNumId w:val="8"/>
    <w:lvlOverride w:ilvl="0">
      <w:lvl w:ilvl="0">
        <w:numFmt w:val="bullet"/>
        <w:lvlText w:val=""/>
        <w:legacy w:legacy="1" w:legacySpace="0" w:legacyIndent="0"/>
        <w:lvlJc w:val="left"/>
        <w:pPr>
          <w:ind w:left="0" w:firstLine="0"/>
        </w:pPr>
        <w:rPr>
          <w:rFonts w:ascii="Wingdings" w:hAnsi="Wingdings" w:hint="default"/>
        </w:rPr>
      </w:lvl>
    </w:lvlOverride>
  </w:num>
  <w:num w:numId="18" w16cid:durableId="1651135208">
    <w:abstractNumId w:val="18"/>
  </w:num>
  <w:num w:numId="19" w16cid:durableId="805661475">
    <w:abstractNumId w:val="22"/>
  </w:num>
  <w:num w:numId="20" w16cid:durableId="1629042859">
    <w:abstractNumId w:val="16"/>
  </w:num>
  <w:num w:numId="21" w16cid:durableId="31198125">
    <w:abstractNumId w:val="11"/>
  </w:num>
  <w:num w:numId="22" w16cid:durableId="798450397">
    <w:abstractNumId w:val="23"/>
  </w:num>
  <w:num w:numId="23" w16cid:durableId="507911014">
    <w:abstractNumId w:val="21"/>
  </w:num>
  <w:num w:numId="24" w16cid:durableId="665741029">
    <w:abstractNumId w:val="12"/>
  </w:num>
  <w:num w:numId="25" w16cid:durableId="806121193">
    <w:abstractNumId w:val="15"/>
  </w:num>
  <w:num w:numId="26" w16cid:durableId="51087507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Elmosnino">
    <w15:presenceInfo w15:providerId="AD" w15:userId="S::stephane.elmosnino@navitas.com::1f4ef067-0c15-4710-831b-631523755a44"/>
  </w15:person>
  <w15:person w15:author="Cristina Ferrari">
    <w15:presenceInfo w15:providerId="AD" w15:userId="S::cristina.ferrari@humanability.com.au::afb2a16f-a00a-4ffe-8d50-01eb8441d24d"/>
  </w15:person>
  <w15:person w15:author="Jane Mancini">
    <w15:presenceInfo w15:providerId="AD" w15:userId="S::jane.mancini@humanability.com.au::1f5369b5-5c38-4a2c-bf2b-31a364cb2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5D"/>
    <w:rsid w:val="00004F9D"/>
    <w:rsid w:val="0001682B"/>
    <w:rsid w:val="000244F8"/>
    <w:rsid w:val="00027DAD"/>
    <w:rsid w:val="0003147C"/>
    <w:rsid w:val="00084CF7"/>
    <w:rsid w:val="000A16CC"/>
    <w:rsid w:val="000A58BA"/>
    <w:rsid w:val="000A64D9"/>
    <w:rsid w:val="000B3D94"/>
    <w:rsid w:val="000D1F78"/>
    <w:rsid w:val="000E5956"/>
    <w:rsid w:val="000F56DF"/>
    <w:rsid w:val="001009EB"/>
    <w:rsid w:val="00113001"/>
    <w:rsid w:val="00113429"/>
    <w:rsid w:val="00120ACD"/>
    <w:rsid w:val="0014507D"/>
    <w:rsid w:val="0015408B"/>
    <w:rsid w:val="00162E24"/>
    <w:rsid w:val="00172BDC"/>
    <w:rsid w:val="0018DD15"/>
    <w:rsid w:val="001A2151"/>
    <w:rsid w:val="001A4807"/>
    <w:rsid w:val="001B3234"/>
    <w:rsid w:val="001B5597"/>
    <w:rsid w:val="001D01AC"/>
    <w:rsid w:val="001E478C"/>
    <w:rsid w:val="00204D86"/>
    <w:rsid w:val="002128A2"/>
    <w:rsid w:val="002169CB"/>
    <w:rsid w:val="002241F6"/>
    <w:rsid w:val="00224FF7"/>
    <w:rsid w:val="00236DEA"/>
    <w:rsid w:val="00245189"/>
    <w:rsid w:val="002513A6"/>
    <w:rsid w:val="00261652"/>
    <w:rsid w:val="002E1173"/>
    <w:rsid w:val="002E5872"/>
    <w:rsid w:val="002F6F4C"/>
    <w:rsid w:val="003363A1"/>
    <w:rsid w:val="0035645C"/>
    <w:rsid w:val="0035703B"/>
    <w:rsid w:val="00363B1D"/>
    <w:rsid w:val="00367A8A"/>
    <w:rsid w:val="00375409"/>
    <w:rsid w:val="0037596F"/>
    <w:rsid w:val="00396B1F"/>
    <w:rsid w:val="003B2B0B"/>
    <w:rsid w:val="003B476F"/>
    <w:rsid w:val="003D13B1"/>
    <w:rsid w:val="003F2F1F"/>
    <w:rsid w:val="003F30D4"/>
    <w:rsid w:val="00405D20"/>
    <w:rsid w:val="00407D71"/>
    <w:rsid w:val="004455B6"/>
    <w:rsid w:val="004567CF"/>
    <w:rsid w:val="00483567"/>
    <w:rsid w:val="004A4397"/>
    <w:rsid w:val="004B1FE3"/>
    <w:rsid w:val="00536B72"/>
    <w:rsid w:val="00544FF6"/>
    <w:rsid w:val="00561269"/>
    <w:rsid w:val="005861D5"/>
    <w:rsid w:val="005C786E"/>
    <w:rsid w:val="005D3DCC"/>
    <w:rsid w:val="005E0EEE"/>
    <w:rsid w:val="00610C01"/>
    <w:rsid w:val="006117E2"/>
    <w:rsid w:val="006246F1"/>
    <w:rsid w:val="00631D86"/>
    <w:rsid w:val="006370AB"/>
    <w:rsid w:val="0064475D"/>
    <w:rsid w:val="00655E99"/>
    <w:rsid w:val="00667866"/>
    <w:rsid w:val="006975BC"/>
    <w:rsid w:val="006C1183"/>
    <w:rsid w:val="006C2012"/>
    <w:rsid w:val="006D3944"/>
    <w:rsid w:val="006F3908"/>
    <w:rsid w:val="006F7204"/>
    <w:rsid w:val="00701889"/>
    <w:rsid w:val="00704C3F"/>
    <w:rsid w:val="00711DFF"/>
    <w:rsid w:val="00734D9A"/>
    <w:rsid w:val="00754204"/>
    <w:rsid w:val="007B79B5"/>
    <w:rsid w:val="007C725E"/>
    <w:rsid w:val="007E0278"/>
    <w:rsid w:val="008027A4"/>
    <w:rsid w:val="00833D4B"/>
    <w:rsid w:val="008378F8"/>
    <w:rsid w:val="00840AE4"/>
    <w:rsid w:val="00842398"/>
    <w:rsid w:val="008460CC"/>
    <w:rsid w:val="00854F20"/>
    <w:rsid w:val="00873FDC"/>
    <w:rsid w:val="00875A36"/>
    <w:rsid w:val="008826C8"/>
    <w:rsid w:val="008916DB"/>
    <w:rsid w:val="008C34FE"/>
    <w:rsid w:val="008C3B40"/>
    <w:rsid w:val="00915D1B"/>
    <w:rsid w:val="009303F5"/>
    <w:rsid w:val="009568ED"/>
    <w:rsid w:val="00983A1C"/>
    <w:rsid w:val="009A2878"/>
    <w:rsid w:val="009C0868"/>
    <w:rsid w:val="009D0B53"/>
    <w:rsid w:val="009E1CD2"/>
    <w:rsid w:val="009E4BAC"/>
    <w:rsid w:val="00A059F6"/>
    <w:rsid w:val="00A31DF4"/>
    <w:rsid w:val="00A321EA"/>
    <w:rsid w:val="00A417FE"/>
    <w:rsid w:val="00A719C0"/>
    <w:rsid w:val="00AB0E69"/>
    <w:rsid w:val="00AC304F"/>
    <w:rsid w:val="00AC7B18"/>
    <w:rsid w:val="00AD39E7"/>
    <w:rsid w:val="00AF4667"/>
    <w:rsid w:val="00AF571C"/>
    <w:rsid w:val="00B16101"/>
    <w:rsid w:val="00B32B2F"/>
    <w:rsid w:val="00B61CEF"/>
    <w:rsid w:val="00B6686C"/>
    <w:rsid w:val="00BA6134"/>
    <w:rsid w:val="00BB28A7"/>
    <w:rsid w:val="00C01DB9"/>
    <w:rsid w:val="00C05E59"/>
    <w:rsid w:val="00C21945"/>
    <w:rsid w:val="00C26E4F"/>
    <w:rsid w:val="00C533B1"/>
    <w:rsid w:val="00C6454C"/>
    <w:rsid w:val="00C75FD7"/>
    <w:rsid w:val="00C83037"/>
    <w:rsid w:val="00C92AB3"/>
    <w:rsid w:val="00CA0B71"/>
    <w:rsid w:val="00CA3076"/>
    <w:rsid w:val="00CE5225"/>
    <w:rsid w:val="00CF7BED"/>
    <w:rsid w:val="00D00FD5"/>
    <w:rsid w:val="00D04107"/>
    <w:rsid w:val="00D20401"/>
    <w:rsid w:val="00D20C6F"/>
    <w:rsid w:val="00D25F18"/>
    <w:rsid w:val="00D5438F"/>
    <w:rsid w:val="00D57455"/>
    <w:rsid w:val="00DA1512"/>
    <w:rsid w:val="00DA2A90"/>
    <w:rsid w:val="00DC433D"/>
    <w:rsid w:val="00DD03A5"/>
    <w:rsid w:val="00E208B6"/>
    <w:rsid w:val="00E446FC"/>
    <w:rsid w:val="00E4647A"/>
    <w:rsid w:val="00E46C2B"/>
    <w:rsid w:val="00E51F89"/>
    <w:rsid w:val="00E53E0D"/>
    <w:rsid w:val="00E83D4E"/>
    <w:rsid w:val="00E87282"/>
    <w:rsid w:val="00E97018"/>
    <w:rsid w:val="00EB1BB1"/>
    <w:rsid w:val="00EC3ECF"/>
    <w:rsid w:val="00F0009E"/>
    <w:rsid w:val="00F11996"/>
    <w:rsid w:val="00F419CD"/>
    <w:rsid w:val="00F5357B"/>
    <w:rsid w:val="00F54D9F"/>
    <w:rsid w:val="00F650EE"/>
    <w:rsid w:val="00FB3B3A"/>
    <w:rsid w:val="01057226"/>
    <w:rsid w:val="0195A7EA"/>
    <w:rsid w:val="019628AD"/>
    <w:rsid w:val="01A64E57"/>
    <w:rsid w:val="01E2FA41"/>
    <w:rsid w:val="02861C98"/>
    <w:rsid w:val="028A0A36"/>
    <w:rsid w:val="028F6551"/>
    <w:rsid w:val="02AAF28A"/>
    <w:rsid w:val="02D11475"/>
    <w:rsid w:val="033BF0ED"/>
    <w:rsid w:val="0346D967"/>
    <w:rsid w:val="0403EBA6"/>
    <w:rsid w:val="043FB4C1"/>
    <w:rsid w:val="0479AE44"/>
    <w:rsid w:val="04A49DF8"/>
    <w:rsid w:val="04B86B74"/>
    <w:rsid w:val="053773D0"/>
    <w:rsid w:val="062EC8EC"/>
    <w:rsid w:val="0690A8BC"/>
    <w:rsid w:val="07452F68"/>
    <w:rsid w:val="076FC8D1"/>
    <w:rsid w:val="08700FE9"/>
    <w:rsid w:val="087CFE1E"/>
    <w:rsid w:val="0931F620"/>
    <w:rsid w:val="098AC009"/>
    <w:rsid w:val="09A520B2"/>
    <w:rsid w:val="0A19534A"/>
    <w:rsid w:val="0AB56EA3"/>
    <w:rsid w:val="0AE4445B"/>
    <w:rsid w:val="0C869D17"/>
    <w:rsid w:val="0CA8F688"/>
    <w:rsid w:val="0CC08AED"/>
    <w:rsid w:val="0CE98897"/>
    <w:rsid w:val="0D5CF4FF"/>
    <w:rsid w:val="0D9C2633"/>
    <w:rsid w:val="0DC952A8"/>
    <w:rsid w:val="0DEBCFBA"/>
    <w:rsid w:val="0E63EB0A"/>
    <w:rsid w:val="0EB6F85D"/>
    <w:rsid w:val="0ED3A672"/>
    <w:rsid w:val="0ED42AA7"/>
    <w:rsid w:val="0F664620"/>
    <w:rsid w:val="0FB95D1F"/>
    <w:rsid w:val="0FF34423"/>
    <w:rsid w:val="10BD9111"/>
    <w:rsid w:val="1133A4F0"/>
    <w:rsid w:val="1152F571"/>
    <w:rsid w:val="1160222D"/>
    <w:rsid w:val="116C81E3"/>
    <w:rsid w:val="120508E9"/>
    <w:rsid w:val="1227DA66"/>
    <w:rsid w:val="124202A9"/>
    <w:rsid w:val="1299DF1D"/>
    <w:rsid w:val="138937EB"/>
    <w:rsid w:val="13F5126B"/>
    <w:rsid w:val="148493C0"/>
    <w:rsid w:val="14ABEA10"/>
    <w:rsid w:val="14AD20A7"/>
    <w:rsid w:val="1597AA46"/>
    <w:rsid w:val="1691377A"/>
    <w:rsid w:val="17268745"/>
    <w:rsid w:val="173AB21F"/>
    <w:rsid w:val="17719410"/>
    <w:rsid w:val="178BD5B6"/>
    <w:rsid w:val="17AAFA3B"/>
    <w:rsid w:val="17B99E97"/>
    <w:rsid w:val="17FA8477"/>
    <w:rsid w:val="18FF4B01"/>
    <w:rsid w:val="19721A38"/>
    <w:rsid w:val="19A53EB9"/>
    <w:rsid w:val="19D3D016"/>
    <w:rsid w:val="1A21899D"/>
    <w:rsid w:val="1A319E73"/>
    <w:rsid w:val="1ACA109F"/>
    <w:rsid w:val="1AF181DA"/>
    <w:rsid w:val="1B0F7244"/>
    <w:rsid w:val="1CE25A35"/>
    <w:rsid w:val="1D879129"/>
    <w:rsid w:val="1DDD993D"/>
    <w:rsid w:val="1E5E4A17"/>
    <w:rsid w:val="1EF9B6BD"/>
    <w:rsid w:val="1F0A1CAD"/>
    <w:rsid w:val="1F4DEF16"/>
    <w:rsid w:val="1F60E36B"/>
    <w:rsid w:val="1FA54CEC"/>
    <w:rsid w:val="206147FB"/>
    <w:rsid w:val="20F41033"/>
    <w:rsid w:val="21526349"/>
    <w:rsid w:val="21554B24"/>
    <w:rsid w:val="215E21BC"/>
    <w:rsid w:val="217D1058"/>
    <w:rsid w:val="228EFC02"/>
    <w:rsid w:val="231F7604"/>
    <w:rsid w:val="2338FB3E"/>
    <w:rsid w:val="2341DE83"/>
    <w:rsid w:val="235C30D4"/>
    <w:rsid w:val="236E6B3B"/>
    <w:rsid w:val="237A57B3"/>
    <w:rsid w:val="23A92BE1"/>
    <w:rsid w:val="23C6FC95"/>
    <w:rsid w:val="23EC374A"/>
    <w:rsid w:val="2443BCE6"/>
    <w:rsid w:val="25107997"/>
    <w:rsid w:val="261DD721"/>
    <w:rsid w:val="267AF7B2"/>
    <w:rsid w:val="2784CB47"/>
    <w:rsid w:val="27DB859C"/>
    <w:rsid w:val="28E3B1E5"/>
    <w:rsid w:val="28F07A0D"/>
    <w:rsid w:val="2922BAC8"/>
    <w:rsid w:val="2977E4AB"/>
    <w:rsid w:val="2981D578"/>
    <w:rsid w:val="29A08614"/>
    <w:rsid w:val="29BBE600"/>
    <w:rsid w:val="29C69A37"/>
    <w:rsid w:val="29E053BD"/>
    <w:rsid w:val="2A9271FE"/>
    <w:rsid w:val="2A978B8D"/>
    <w:rsid w:val="2AC28D96"/>
    <w:rsid w:val="2B2117DF"/>
    <w:rsid w:val="2B761EAD"/>
    <w:rsid w:val="2C4A048E"/>
    <w:rsid w:val="2C71E1CF"/>
    <w:rsid w:val="2CEC0944"/>
    <w:rsid w:val="2E6A5D7E"/>
    <w:rsid w:val="2EC7F3C0"/>
    <w:rsid w:val="2F2EBA7C"/>
    <w:rsid w:val="2F664BC0"/>
    <w:rsid w:val="2FD94AB3"/>
    <w:rsid w:val="2FE18704"/>
    <w:rsid w:val="301EAFC4"/>
    <w:rsid w:val="30229E0A"/>
    <w:rsid w:val="3050874E"/>
    <w:rsid w:val="30B7CF75"/>
    <w:rsid w:val="311E3AAC"/>
    <w:rsid w:val="314D5FC5"/>
    <w:rsid w:val="31BB0C27"/>
    <w:rsid w:val="31EEE0E0"/>
    <w:rsid w:val="3213F048"/>
    <w:rsid w:val="32DBABB3"/>
    <w:rsid w:val="32EA4412"/>
    <w:rsid w:val="32FF3F7E"/>
    <w:rsid w:val="3384204A"/>
    <w:rsid w:val="33C0C041"/>
    <w:rsid w:val="34232FDE"/>
    <w:rsid w:val="349964A4"/>
    <w:rsid w:val="34B95A27"/>
    <w:rsid w:val="35482F53"/>
    <w:rsid w:val="35611309"/>
    <w:rsid w:val="356526C4"/>
    <w:rsid w:val="3676550A"/>
    <w:rsid w:val="36F6FAAC"/>
    <w:rsid w:val="3749A224"/>
    <w:rsid w:val="38331037"/>
    <w:rsid w:val="383C0131"/>
    <w:rsid w:val="38729998"/>
    <w:rsid w:val="38ADA13A"/>
    <w:rsid w:val="38DCCB97"/>
    <w:rsid w:val="39D35F98"/>
    <w:rsid w:val="3A3F20A0"/>
    <w:rsid w:val="3A833D9D"/>
    <w:rsid w:val="3A855FC1"/>
    <w:rsid w:val="3B18008C"/>
    <w:rsid w:val="3BA2B9E3"/>
    <w:rsid w:val="3BDE6297"/>
    <w:rsid w:val="3C00F691"/>
    <w:rsid w:val="3C0C5258"/>
    <w:rsid w:val="3C9C23D1"/>
    <w:rsid w:val="3CD56041"/>
    <w:rsid w:val="3CE5AC0D"/>
    <w:rsid w:val="3CECD907"/>
    <w:rsid w:val="3D1AE218"/>
    <w:rsid w:val="3DCED191"/>
    <w:rsid w:val="3E48CA8E"/>
    <w:rsid w:val="3E7D0BAE"/>
    <w:rsid w:val="3E8104B0"/>
    <w:rsid w:val="3ED97038"/>
    <w:rsid w:val="3F066FDC"/>
    <w:rsid w:val="3F1682A4"/>
    <w:rsid w:val="3F881837"/>
    <w:rsid w:val="3FFF3B77"/>
    <w:rsid w:val="4144BAFB"/>
    <w:rsid w:val="414C8863"/>
    <w:rsid w:val="41DF19CE"/>
    <w:rsid w:val="41DF3101"/>
    <w:rsid w:val="4280B855"/>
    <w:rsid w:val="428834BB"/>
    <w:rsid w:val="42AD1619"/>
    <w:rsid w:val="432EF4F4"/>
    <w:rsid w:val="43572A98"/>
    <w:rsid w:val="43CC1238"/>
    <w:rsid w:val="4505B8E1"/>
    <w:rsid w:val="455AE3F2"/>
    <w:rsid w:val="45814AE5"/>
    <w:rsid w:val="45A49BE4"/>
    <w:rsid w:val="466D6A8A"/>
    <w:rsid w:val="46BFDFD1"/>
    <w:rsid w:val="470FC099"/>
    <w:rsid w:val="4756222D"/>
    <w:rsid w:val="4768579D"/>
    <w:rsid w:val="477B5D9A"/>
    <w:rsid w:val="4785715F"/>
    <w:rsid w:val="47D5BD45"/>
    <w:rsid w:val="47F8FAC6"/>
    <w:rsid w:val="4831F7DA"/>
    <w:rsid w:val="486A284B"/>
    <w:rsid w:val="48755AE0"/>
    <w:rsid w:val="48CED42E"/>
    <w:rsid w:val="48D88798"/>
    <w:rsid w:val="495BF8D7"/>
    <w:rsid w:val="49607F03"/>
    <w:rsid w:val="49AC0D45"/>
    <w:rsid w:val="4A2E0218"/>
    <w:rsid w:val="4AD8C2CE"/>
    <w:rsid w:val="4B25C9B7"/>
    <w:rsid w:val="4B2DA938"/>
    <w:rsid w:val="4C226202"/>
    <w:rsid w:val="4C63FB39"/>
    <w:rsid w:val="4C6C2570"/>
    <w:rsid w:val="4C94EA29"/>
    <w:rsid w:val="4D9C9826"/>
    <w:rsid w:val="4DFA7B82"/>
    <w:rsid w:val="4E149AA0"/>
    <w:rsid w:val="4E4D5D41"/>
    <w:rsid w:val="4E86F4B4"/>
    <w:rsid w:val="4EBAD867"/>
    <w:rsid w:val="4F1E8F94"/>
    <w:rsid w:val="4FD91D57"/>
    <w:rsid w:val="4FF71927"/>
    <w:rsid w:val="50173985"/>
    <w:rsid w:val="50372574"/>
    <w:rsid w:val="50559779"/>
    <w:rsid w:val="50C855B9"/>
    <w:rsid w:val="50DE5D9D"/>
    <w:rsid w:val="51086910"/>
    <w:rsid w:val="510CB0BD"/>
    <w:rsid w:val="51914295"/>
    <w:rsid w:val="51BFFF97"/>
    <w:rsid w:val="529617BE"/>
    <w:rsid w:val="52A7BAFE"/>
    <w:rsid w:val="53463734"/>
    <w:rsid w:val="53BE31C1"/>
    <w:rsid w:val="53CCBAC3"/>
    <w:rsid w:val="540E3033"/>
    <w:rsid w:val="54C0AAD5"/>
    <w:rsid w:val="5538C229"/>
    <w:rsid w:val="553D085E"/>
    <w:rsid w:val="55C39099"/>
    <w:rsid w:val="56BF8DF7"/>
    <w:rsid w:val="56F5310B"/>
    <w:rsid w:val="594A5DC7"/>
    <w:rsid w:val="594E1CB9"/>
    <w:rsid w:val="59786546"/>
    <w:rsid w:val="5A75D37F"/>
    <w:rsid w:val="5A7F2288"/>
    <w:rsid w:val="5AE30B9B"/>
    <w:rsid w:val="5B6FFBA8"/>
    <w:rsid w:val="5B84247C"/>
    <w:rsid w:val="5C08275A"/>
    <w:rsid w:val="5C0862DA"/>
    <w:rsid w:val="5D8365CE"/>
    <w:rsid w:val="5DAB578F"/>
    <w:rsid w:val="5E0F68E8"/>
    <w:rsid w:val="5E55BEF8"/>
    <w:rsid w:val="5F88C475"/>
    <w:rsid w:val="5F8E9896"/>
    <w:rsid w:val="5FC00E6E"/>
    <w:rsid w:val="5FC408C0"/>
    <w:rsid w:val="61A5032B"/>
    <w:rsid w:val="61AA9050"/>
    <w:rsid w:val="61BBE0EE"/>
    <w:rsid w:val="62051173"/>
    <w:rsid w:val="62AD09AB"/>
    <w:rsid w:val="62BC8162"/>
    <w:rsid w:val="62E85169"/>
    <w:rsid w:val="632EB023"/>
    <w:rsid w:val="63455C87"/>
    <w:rsid w:val="63997167"/>
    <w:rsid w:val="63BF19C2"/>
    <w:rsid w:val="64050A20"/>
    <w:rsid w:val="640854AE"/>
    <w:rsid w:val="6438373A"/>
    <w:rsid w:val="64CC77E5"/>
    <w:rsid w:val="64F25910"/>
    <w:rsid w:val="652E1230"/>
    <w:rsid w:val="6556690C"/>
    <w:rsid w:val="65DB85FE"/>
    <w:rsid w:val="65E3D81F"/>
    <w:rsid w:val="66150DF9"/>
    <w:rsid w:val="662DBD6E"/>
    <w:rsid w:val="66F7416F"/>
    <w:rsid w:val="673F5D14"/>
    <w:rsid w:val="67CD5ABD"/>
    <w:rsid w:val="6893D30F"/>
    <w:rsid w:val="68EB21DD"/>
    <w:rsid w:val="69445C5C"/>
    <w:rsid w:val="694C3C79"/>
    <w:rsid w:val="69AB3EC6"/>
    <w:rsid w:val="69B4BED8"/>
    <w:rsid w:val="69B78236"/>
    <w:rsid w:val="69E59EAA"/>
    <w:rsid w:val="6A56AFF8"/>
    <w:rsid w:val="6A7A16D4"/>
    <w:rsid w:val="6ADB0FD8"/>
    <w:rsid w:val="6AFF6E75"/>
    <w:rsid w:val="6BA77942"/>
    <w:rsid w:val="6BD72580"/>
    <w:rsid w:val="6C0325B0"/>
    <w:rsid w:val="6C0DBBE8"/>
    <w:rsid w:val="6CB25C54"/>
    <w:rsid w:val="6D13DE9A"/>
    <w:rsid w:val="6D399E2B"/>
    <w:rsid w:val="6DE92F3E"/>
    <w:rsid w:val="6DFC58C8"/>
    <w:rsid w:val="6E32DAB0"/>
    <w:rsid w:val="6E4E5B6F"/>
    <w:rsid w:val="6E53A0E7"/>
    <w:rsid w:val="6E6FD008"/>
    <w:rsid w:val="6EA6E016"/>
    <w:rsid w:val="6EFD83D6"/>
    <w:rsid w:val="6F0794BC"/>
    <w:rsid w:val="703C5DBD"/>
    <w:rsid w:val="7091920C"/>
    <w:rsid w:val="70BF30AC"/>
    <w:rsid w:val="711339C6"/>
    <w:rsid w:val="717C20CA"/>
    <w:rsid w:val="71F34AEC"/>
    <w:rsid w:val="7266AC77"/>
    <w:rsid w:val="7283EC1E"/>
    <w:rsid w:val="72C9C3E5"/>
    <w:rsid w:val="732D6771"/>
    <w:rsid w:val="732F6A96"/>
    <w:rsid w:val="739DC1C9"/>
    <w:rsid w:val="73B24BC9"/>
    <w:rsid w:val="741563F4"/>
    <w:rsid w:val="743DC49B"/>
    <w:rsid w:val="748E6056"/>
    <w:rsid w:val="74EFF9AF"/>
    <w:rsid w:val="7542DF7F"/>
    <w:rsid w:val="75B5CBBA"/>
    <w:rsid w:val="75B9F98D"/>
    <w:rsid w:val="76B890D0"/>
    <w:rsid w:val="770DFFD5"/>
    <w:rsid w:val="782DB252"/>
    <w:rsid w:val="783D251E"/>
    <w:rsid w:val="78F081D6"/>
    <w:rsid w:val="78FDE41A"/>
    <w:rsid w:val="798B777E"/>
    <w:rsid w:val="79FF82E4"/>
    <w:rsid w:val="7A275764"/>
    <w:rsid w:val="7BAECC47"/>
    <w:rsid w:val="7C07FC31"/>
    <w:rsid w:val="7C365554"/>
    <w:rsid w:val="7C39D760"/>
    <w:rsid w:val="7C429ED7"/>
    <w:rsid w:val="7C688400"/>
    <w:rsid w:val="7DDAA82C"/>
    <w:rsid w:val="7E515A43"/>
    <w:rsid w:val="7EB03445"/>
    <w:rsid w:val="7EB0B9DB"/>
    <w:rsid w:val="7EDE41C5"/>
    <w:rsid w:val="7F08476B"/>
    <w:rsid w:val="7F9A78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5A60C"/>
  <w15:docId w15:val="{56AE12E8-7764-0343-A63C-E14450DF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D86"/>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FC22BF"/>
    <w:pPr>
      <w:spacing w:before="360" w:after="60"/>
      <w:outlineLvl w:val="0"/>
    </w:pPr>
    <w:rPr>
      <w:sz w:val="32"/>
    </w:rPr>
  </w:style>
  <w:style w:type="paragraph" w:styleId="Heading2">
    <w:name w:val="heading 2"/>
    <w:basedOn w:val="HeadingBase"/>
    <w:next w:val="BodyText"/>
    <w:link w:val="Heading2Char"/>
    <w:qFormat/>
    <w:rsid w:val="00FC22BF"/>
    <w:pPr>
      <w:keepLines/>
      <w:spacing w:before="240" w:after="120"/>
      <w:outlineLvl w:val="1"/>
    </w:pPr>
    <w:rPr>
      <w:sz w:val="28"/>
      <w:szCs w:val="40"/>
    </w:rPr>
  </w:style>
  <w:style w:type="paragraph" w:styleId="Heading3">
    <w:name w:val="heading 3"/>
    <w:basedOn w:val="HeadingBase"/>
    <w:next w:val="BodyText"/>
    <w:link w:val="Heading3Char"/>
    <w:qFormat/>
    <w:rsid w:val="00FC22BF"/>
    <w:pPr>
      <w:spacing w:before="180" w:after="120"/>
      <w:outlineLvl w:val="2"/>
    </w:pPr>
    <w:rPr>
      <w:spacing w:val="-10"/>
      <w:kern w:val="32"/>
    </w:rPr>
  </w:style>
  <w:style w:type="paragraph" w:styleId="Heading4">
    <w:name w:val="heading 4"/>
    <w:basedOn w:val="HeadingBase"/>
    <w:next w:val="BodyText"/>
    <w:link w:val="Heading4Char"/>
    <w:qFormat/>
    <w:rsid w:val="00FC22BF"/>
    <w:pPr>
      <w:spacing w:before="160" w:after="120"/>
      <w:outlineLvl w:val="3"/>
    </w:pPr>
    <w:rPr>
      <w:sz w:val="22"/>
    </w:rPr>
  </w:style>
  <w:style w:type="paragraph" w:styleId="Heading5">
    <w:name w:val="heading 5"/>
    <w:basedOn w:val="HeadingBase"/>
    <w:next w:val="Normal"/>
    <w:link w:val="Heading5Char"/>
    <w:qFormat/>
    <w:rsid w:val="00FC22BF"/>
    <w:pPr>
      <w:spacing w:before="80"/>
      <w:outlineLvl w:val="4"/>
    </w:pPr>
    <w:rPr>
      <w:color w:val="918585"/>
      <w:sz w:val="20"/>
    </w:rPr>
  </w:style>
  <w:style w:type="paragraph" w:styleId="Heading6">
    <w:name w:val="heading 6"/>
    <w:basedOn w:val="HeadingBase"/>
    <w:next w:val="Normal"/>
    <w:link w:val="Heading6Char"/>
    <w:qFormat/>
    <w:rsid w:val="00FC22BF"/>
    <w:pPr>
      <w:spacing w:before="60"/>
      <w:outlineLvl w:val="5"/>
    </w:pPr>
    <w:rPr>
      <w:color w:val="918585"/>
      <w:sz w:val="20"/>
    </w:rPr>
  </w:style>
  <w:style w:type="paragraph" w:styleId="Heading7">
    <w:name w:val="heading 7"/>
    <w:basedOn w:val="Normal"/>
    <w:next w:val="Normal"/>
    <w:link w:val="Heading7Char"/>
    <w:qFormat/>
    <w:rsid w:val="00FC22BF"/>
    <w:pPr>
      <w:ind w:left="720"/>
      <w:outlineLvl w:val="6"/>
    </w:pPr>
    <w:rPr>
      <w:i/>
    </w:rPr>
  </w:style>
  <w:style w:type="paragraph" w:styleId="Heading8">
    <w:name w:val="heading 8"/>
    <w:basedOn w:val="Normal"/>
    <w:next w:val="Normal"/>
    <w:link w:val="Heading8Char"/>
    <w:qFormat/>
    <w:rsid w:val="00FC22BF"/>
    <w:pPr>
      <w:ind w:left="720"/>
      <w:outlineLvl w:val="7"/>
    </w:pPr>
    <w:rPr>
      <w:i/>
    </w:rPr>
  </w:style>
  <w:style w:type="paragraph" w:styleId="Heading9">
    <w:name w:val="heading 9"/>
    <w:basedOn w:val="Normal"/>
    <w:next w:val="Normal"/>
    <w:link w:val="Heading9Char"/>
    <w:qFormat/>
    <w:rsid w:val="00FC22BF"/>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22BF"/>
    <w:rPr>
      <w:rFonts w:ascii="Times New Roman" w:eastAsia="Times New Roman" w:hAnsi="Times New Roman" w:cs="Times New Roman"/>
      <w:b/>
      <w:sz w:val="32"/>
      <w:szCs w:val="20"/>
      <w:lang w:eastAsia="en-US"/>
    </w:rPr>
  </w:style>
  <w:style w:type="paragraph" w:styleId="BodyText">
    <w:name w:val="Body Text"/>
    <w:basedOn w:val="Normal"/>
    <w:link w:val="BodyTextChar"/>
    <w:rsid w:val="00FC22BF"/>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FC22BF"/>
    <w:rPr>
      <w:rFonts w:ascii="Times New Roman" w:eastAsia="Times New Roman" w:hAnsi="Times New Roman" w:cs="Times New Roman"/>
      <w:sz w:val="24"/>
      <w:lang w:eastAsia="en-US"/>
    </w:rPr>
  </w:style>
  <w:style w:type="paragraph" w:styleId="ListBullet">
    <w:name w:val="List Bullet"/>
    <w:basedOn w:val="List"/>
    <w:rsid w:val="00FC22BF"/>
    <w:pPr>
      <w:numPr>
        <w:numId w:val="13"/>
      </w:numPr>
      <w:tabs>
        <w:tab w:val="clear" w:pos="340"/>
      </w:tabs>
      <w:spacing w:before="40" w:after="40"/>
      <w:ind w:left="360"/>
    </w:pPr>
  </w:style>
  <w:style w:type="character" w:customStyle="1" w:styleId="SpecialBold">
    <w:name w:val="Special Bold"/>
    <w:basedOn w:val="DefaultParagraphFont"/>
    <w:rsid w:val="00FC22BF"/>
    <w:rPr>
      <w:b/>
      <w:spacing w:val="0"/>
    </w:rPr>
  </w:style>
  <w:style w:type="paragraph" w:styleId="ListBullet2">
    <w:name w:val="List Bullet 2"/>
    <w:basedOn w:val="List2"/>
    <w:rsid w:val="00FC22BF"/>
    <w:pPr>
      <w:numPr>
        <w:numId w:val="14"/>
      </w:numPr>
      <w:tabs>
        <w:tab w:val="clear" w:pos="680"/>
      </w:tabs>
    </w:pPr>
  </w:style>
  <w:style w:type="character" w:styleId="Emphasis">
    <w:name w:val="Emphasis"/>
    <w:basedOn w:val="DefaultParagraphFont"/>
    <w:qFormat/>
    <w:rsid w:val="00FC22BF"/>
    <w:rPr>
      <w:i/>
    </w:rPr>
  </w:style>
  <w:style w:type="paragraph" w:customStyle="1" w:styleId="SuperHeading">
    <w:name w:val="SuperHeading"/>
    <w:basedOn w:val="Normal"/>
    <w:rsid w:val="00FC22BF"/>
    <w:pPr>
      <w:spacing w:before="240" w:after="120"/>
      <w:outlineLvl w:val="0"/>
    </w:pPr>
    <w:rPr>
      <w:rFonts w:ascii="Times New Roman" w:hAnsi="Times New Roman"/>
      <w:b/>
      <w:sz w:val="32"/>
    </w:rPr>
  </w:style>
  <w:style w:type="paragraph" w:customStyle="1" w:styleId="AllowPageBreak">
    <w:name w:val="AllowPageBreak"/>
    <w:rsid w:val="00FC22BF"/>
    <w:pPr>
      <w:widowControl w:val="0"/>
      <w:spacing w:after="0" w:line="240" w:lineRule="auto"/>
    </w:pPr>
    <w:rPr>
      <w:rFonts w:ascii="Times New Roman" w:eastAsia="Times New Roman" w:hAnsi="Times New Roman" w:cs="Times New Roman"/>
      <w:noProof/>
      <w:sz w:val="2"/>
      <w:szCs w:val="20"/>
      <w:lang w:eastAsia="en-US"/>
    </w:rPr>
  </w:style>
  <w:style w:type="character" w:customStyle="1" w:styleId="Heading2Char">
    <w:name w:val="Heading 2 Char"/>
    <w:basedOn w:val="DefaultParagraphFont"/>
    <w:link w:val="Heading2"/>
    <w:rsid w:val="00FC22BF"/>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FC22BF"/>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FC22BF"/>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FC22BF"/>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FC22BF"/>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FC22BF"/>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FC22BF"/>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FC22BF"/>
    <w:rPr>
      <w:rFonts w:ascii="Courier New" w:eastAsia="Times New Roman" w:hAnsi="Courier New" w:cs="Times New Roman"/>
      <w:i/>
      <w:szCs w:val="20"/>
      <w:lang w:eastAsia="en-US"/>
    </w:rPr>
  </w:style>
  <w:style w:type="paragraph" w:customStyle="1" w:styleId="HeadingBase">
    <w:name w:val="Heading Base"/>
    <w:rsid w:val="00FC22BF"/>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FC22BF"/>
    <w:pPr>
      <w:tabs>
        <w:tab w:val="right" w:leader="dot" w:pos="9072"/>
      </w:tabs>
      <w:ind w:left="567"/>
    </w:pPr>
    <w:rPr>
      <w:szCs w:val="22"/>
    </w:rPr>
  </w:style>
  <w:style w:type="paragraph" w:customStyle="1" w:styleId="TOCBase">
    <w:name w:val="TOC Base"/>
    <w:rsid w:val="00FC22BF"/>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FC22BF"/>
    <w:pPr>
      <w:tabs>
        <w:tab w:val="right" w:leader="dot" w:pos="9072"/>
      </w:tabs>
      <w:spacing w:before="40" w:after="40"/>
      <w:ind w:left="284"/>
    </w:pPr>
    <w:rPr>
      <w:rFonts w:ascii="Times New Roman" w:hAnsi="Times New Roman"/>
    </w:rPr>
  </w:style>
  <w:style w:type="paragraph" w:styleId="TOC1">
    <w:name w:val="toc 1"/>
    <w:basedOn w:val="TOCBase"/>
    <w:next w:val="Normal"/>
    <w:rsid w:val="00FC22BF"/>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FC22BF"/>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FC22BF"/>
    <w:rPr>
      <w:rFonts w:ascii="Times New Roman" w:eastAsia="Times New Roman" w:hAnsi="Times New Roman" w:cs="Times New Roman"/>
      <w:sz w:val="16"/>
      <w:lang w:eastAsia="en-US"/>
    </w:rPr>
  </w:style>
  <w:style w:type="paragraph" w:styleId="Title">
    <w:name w:val="Title"/>
    <w:basedOn w:val="HeadingBase"/>
    <w:link w:val="TitleChar"/>
    <w:qFormat/>
    <w:rsid w:val="00FC22BF"/>
    <w:pPr>
      <w:spacing w:before="5040"/>
      <w:jc w:val="center"/>
    </w:pPr>
    <w:rPr>
      <w:sz w:val="48"/>
      <w:szCs w:val="72"/>
      <w:lang w:val="en-US"/>
    </w:rPr>
  </w:style>
  <w:style w:type="character" w:customStyle="1" w:styleId="TitleChar">
    <w:name w:val="Title Char"/>
    <w:basedOn w:val="DefaultParagraphFont"/>
    <w:link w:val="Title"/>
    <w:rsid w:val="00FC22BF"/>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FC22BF"/>
    <w:pPr>
      <w:tabs>
        <w:tab w:val="left" w:pos="3600"/>
        <w:tab w:val="left" w:pos="3958"/>
      </w:tabs>
    </w:pPr>
  </w:style>
  <w:style w:type="paragraph" w:styleId="List">
    <w:name w:val="List"/>
    <w:basedOn w:val="BodyText"/>
    <w:next w:val="BodyText"/>
    <w:rsid w:val="00FC22BF"/>
    <w:pPr>
      <w:tabs>
        <w:tab w:val="left" w:pos="340"/>
      </w:tabs>
      <w:spacing w:before="60" w:after="60"/>
      <w:ind w:left="340" w:hanging="340"/>
    </w:pPr>
  </w:style>
  <w:style w:type="paragraph" w:customStyle="1" w:styleId="Note">
    <w:name w:val="Note"/>
    <w:basedOn w:val="BodyText"/>
    <w:rsid w:val="00FC22BF"/>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FC22BF"/>
    <w:pPr>
      <w:framePr w:wrap="auto" w:hAnchor="text" w:y="6049"/>
    </w:pPr>
    <w:rPr>
      <w:color w:val="000000"/>
      <w:sz w:val="40"/>
    </w:rPr>
  </w:style>
  <w:style w:type="paragraph" w:customStyle="1" w:styleId="TOCTitle">
    <w:name w:val="TOCTitle"/>
    <w:basedOn w:val="Heading1"/>
    <w:rsid w:val="00FC22BF"/>
    <w:pPr>
      <w:spacing w:after="240"/>
      <w:jc w:val="center"/>
      <w:outlineLvl w:val="9"/>
    </w:pPr>
    <w:rPr>
      <w:caps/>
    </w:rPr>
  </w:style>
  <w:style w:type="paragraph" w:customStyle="1" w:styleId="Version">
    <w:name w:val="Version"/>
    <w:rsid w:val="00FC22BF"/>
    <w:pPr>
      <w:spacing w:before="5600" w:after="0" w:line="240" w:lineRule="auto"/>
    </w:pPr>
    <w:rPr>
      <w:rFonts w:ascii="Times New Roman" w:eastAsia="Times New Roman" w:hAnsi="Times New Roman" w:cs="Times New Roman"/>
      <w:b/>
      <w:sz w:val="20"/>
      <w:szCs w:val="72"/>
      <w:lang w:val="en-US" w:eastAsia="en-US"/>
    </w:rPr>
  </w:style>
  <w:style w:type="paragraph" w:styleId="Index1">
    <w:name w:val="index 1"/>
    <w:basedOn w:val="Normal"/>
    <w:next w:val="Normal"/>
    <w:semiHidden/>
    <w:rsid w:val="00FC22BF"/>
    <w:pPr>
      <w:keepNext w:val="0"/>
      <w:tabs>
        <w:tab w:val="right" w:pos="4176"/>
      </w:tabs>
      <w:ind w:left="198" w:hanging="198"/>
    </w:pPr>
    <w:rPr>
      <w:rFonts w:ascii="Garamond" w:hAnsi="Garamond"/>
    </w:rPr>
  </w:style>
  <w:style w:type="paragraph" w:styleId="IndexHeading">
    <w:name w:val="index heading"/>
    <w:basedOn w:val="Normal"/>
    <w:next w:val="Index1"/>
    <w:semiHidden/>
    <w:rsid w:val="00FC22BF"/>
    <w:pPr>
      <w:spacing w:before="120" w:after="120"/>
    </w:pPr>
    <w:rPr>
      <w:rFonts w:ascii="Arial" w:hAnsi="Arial"/>
      <w:b/>
      <w:color w:val="918585"/>
      <w:sz w:val="24"/>
    </w:rPr>
  </w:style>
  <w:style w:type="paragraph" w:styleId="Header">
    <w:name w:val="header"/>
    <w:basedOn w:val="Normal"/>
    <w:link w:val="HeaderChar"/>
    <w:rsid w:val="00FC22BF"/>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FC22BF"/>
    <w:rPr>
      <w:rFonts w:ascii="Times New Roman" w:eastAsia="Times New Roman" w:hAnsi="Times New Roman" w:cs="Times New Roman"/>
      <w:sz w:val="16"/>
      <w:szCs w:val="20"/>
      <w:lang w:val="en-GB" w:eastAsia="en-US"/>
    </w:rPr>
  </w:style>
  <w:style w:type="paragraph" w:customStyle="1" w:styleId="Chapter">
    <w:name w:val="Chapter"/>
    <w:basedOn w:val="Normal"/>
    <w:rsid w:val="00FC22BF"/>
    <w:pPr>
      <w:spacing w:before="240"/>
    </w:pPr>
    <w:rPr>
      <w:rFonts w:ascii="Times New Roman" w:hAnsi="Times New Roman"/>
      <w:smallCaps/>
      <w:spacing w:val="80"/>
      <w:sz w:val="28"/>
    </w:rPr>
  </w:style>
  <w:style w:type="paragraph" w:customStyle="1" w:styleId="InChapter">
    <w:name w:val="InChapter"/>
    <w:basedOn w:val="Heading3"/>
    <w:rsid w:val="00FC22BF"/>
    <w:pPr>
      <w:spacing w:after="240"/>
      <w:outlineLvl w:val="9"/>
    </w:pPr>
    <w:rPr>
      <w:noProof/>
    </w:rPr>
  </w:style>
  <w:style w:type="paragraph" w:styleId="Index2">
    <w:name w:val="index 2"/>
    <w:basedOn w:val="Normal"/>
    <w:next w:val="Normal"/>
    <w:semiHidden/>
    <w:rsid w:val="00FC22BF"/>
    <w:pPr>
      <w:tabs>
        <w:tab w:val="right" w:pos="4176"/>
      </w:tabs>
      <w:ind w:left="568" w:hanging="284"/>
    </w:pPr>
    <w:rPr>
      <w:rFonts w:ascii="Garamond" w:hAnsi="Garamond"/>
    </w:rPr>
  </w:style>
  <w:style w:type="paragraph" w:customStyle="1" w:styleId="Byline">
    <w:name w:val="Byline"/>
    <w:rsid w:val="00FC22BF"/>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FC22BF"/>
    <w:pPr>
      <w:tabs>
        <w:tab w:val="clear" w:pos="3600"/>
        <w:tab w:val="clear" w:pos="3958"/>
      </w:tabs>
      <w:jc w:val="right"/>
    </w:pPr>
  </w:style>
  <w:style w:type="paragraph" w:styleId="Caption">
    <w:name w:val="caption"/>
    <w:basedOn w:val="BodyText"/>
    <w:next w:val="Normal"/>
    <w:qFormat/>
    <w:rsid w:val="00FC22BF"/>
    <w:pPr>
      <w:framePr w:w="2268" w:hSpace="181" w:vSpace="181" w:wrap="around" w:vAnchor="text" w:hAnchor="page" w:x="1135" w:y="285" w:anchorLock="1"/>
    </w:pPr>
    <w:rPr>
      <w:i/>
    </w:rPr>
  </w:style>
  <w:style w:type="paragraph" w:customStyle="1" w:styleId="MiniTOCTitle">
    <w:name w:val="MiniTOCTitle"/>
    <w:basedOn w:val="Heading4"/>
    <w:rsid w:val="00FC22BF"/>
    <w:pPr>
      <w:spacing w:before="240"/>
      <w:outlineLvl w:val="9"/>
    </w:pPr>
    <w:rPr>
      <w:noProof/>
      <w:sz w:val="24"/>
    </w:rPr>
  </w:style>
  <w:style w:type="paragraph" w:customStyle="1" w:styleId="MiniTOCItem">
    <w:name w:val="MiniTOCItem"/>
    <w:basedOn w:val="ListBullet"/>
    <w:rsid w:val="00FC22BF"/>
    <w:pPr>
      <w:numPr>
        <w:numId w:val="0"/>
      </w:numPr>
      <w:tabs>
        <w:tab w:val="right" w:leader="dot" w:pos="6521"/>
      </w:tabs>
      <w:spacing w:before="0" w:after="0"/>
    </w:pPr>
  </w:style>
  <w:style w:type="paragraph" w:customStyle="1" w:styleId="TOFTitle">
    <w:name w:val="TOFTitle"/>
    <w:basedOn w:val="TOCTitle"/>
    <w:rsid w:val="00FC22BF"/>
  </w:style>
  <w:style w:type="paragraph" w:styleId="TableofFigures">
    <w:name w:val="table of figures"/>
    <w:basedOn w:val="Normal"/>
    <w:next w:val="Normal"/>
    <w:semiHidden/>
    <w:rsid w:val="00FC22BF"/>
    <w:pPr>
      <w:tabs>
        <w:tab w:val="right" w:leader="dot" w:pos="9072"/>
      </w:tabs>
      <w:ind w:left="970" w:hanging="403"/>
    </w:pPr>
    <w:rPr>
      <w:rFonts w:ascii="Times New Roman" w:hAnsi="Times New Roman"/>
      <w:b/>
    </w:rPr>
  </w:style>
  <w:style w:type="paragraph" w:styleId="ListNumber">
    <w:name w:val="List Number"/>
    <w:basedOn w:val="List"/>
    <w:rsid w:val="00FC22BF"/>
    <w:pPr>
      <w:numPr>
        <w:numId w:val="16"/>
      </w:numPr>
      <w:tabs>
        <w:tab w:val="clear" w:pos="340"/>
      </w:tabs>
    </w:pPr>
  </w:style>
  <w:style w:type="character" w:customStyle="1" w:styleId="WingdingSymbols">
    <w:name w:val="Wingding Symbols"/>
    <w:rsid w:val="00FC22BF"/>
    <w:rPr>
      <w:rFonts w:ascii="Wingdings" w:hAnsi="Wingdings"/>
    </w:rPr>
  </w:style>
  <w:style w:type="paragraph" w:customStyle="1" w:styleId="TableHeading">
    <w:name w:val="Table Heading"/>
    <w:basedOn w:val="HeadingBase"/>
    <w:rsid w:val="00FC22BF"/>
    <w:pPr>
      <w:keepLines/>
      <w:pBdr>
        <w:bottom w:val="single" w:sz="6" w:space="1" w:color="918585"/>
      </w:pBdr>
      <w:spacing w:before="240"/>
    </w:pPr>
  </w:style>
  <w:style w:type="character" w:customStyle="1" w:styleId="HotSpot">
    <w:name w:val="HotSpot"/>
    <w:rsid w:val="00FC22BF"/>
    <w:rPr>
      <w:color w:val="0033CC"/>
      <w:u w:val="none"/>
    </w:rPr>
  </w:style>
  <w:style w:type="paragraph" w:customStyle="1" w:styleId="BodyTextRight">
    <w:name w:val="Body Text Right"/>
    <w:basedOn w:val="BodyText"/>
    <w:rsid w:val="00FC22BF"/>
    <w:pPr>
      <w:spacing w:before="0" w:after="0"/>
      <w:jc w:val="right"/>
    </w:pPr>
  </w:style>
  <w:style w:type="paragraph" w:styleId="Index3">
    <w:name w:val="index 3"/>
    <w:basedOn w:val="ListNumber2"/>
    <w:next w:val="Normal"/>
    <w:semiHidden/>
    <w:rsid w:val="00FC22BF"/>
    <w:pPr>
      <w:numPr>
        <w:numId w:val="0"/>
      </w:numPr>
      <w:tabs>
        <w:tab w:val="right" w:leader="dot" w:pos="4176"/>
      </w:tabs>
    </w:pPr>
  </w:style>
  <w:style w:type="paragraph" w:styleId="ListNumber2">
    <w:name w:val="List Number 2"/>
    <w:basedOn w:val="List2"/>
    <w:rsid w:val="00FC22BF"/>
    <w:pPr>
      <w:numPr>
        <w:numId w:val="11"/>
      </w:numPr>
      <w:tabs>
        <w:tab w:val="clear" w:pos="1060"/>
      </w:tabs>
    </w:pPr>
  </w:style>
  <w:style w:type="paragraph" w:customStyle="1" w:styleId="MarginNote">
    <w:name w:val="Margin Note"/>
    <w:basedOn w:val="BodyText"/>
    <w:rsid w:val="00FC22BF"/>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FC22BF"/>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FC22BF"/>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FC22BF"/>
    <w:rPr>
      <w:sz w:val="32"/>
    </w:rPr>
  </w:style>
  <w:style w:type="paragraph" w:customStyle="1" w:styleId="HeadingProcedure">
    <w:name w:val="Heading Procedure"/>
    <w:basedOn w:val="HeadingBase"/>
    <w:next w:val="Normal"/>
    <w:rsid w:val="00FC22BF"/>
    <w:pPr>
      <w:tabs>
        <w:tab w:val="left" w:pos="0"/>
      </w:tabs>
      <w:spacing w:before="120" w:after="60"/>
    </w:pPr>
    <w:rPr>
      <w:i/>
      <w:color w:val="918585"/>
      <w:sz w:val="22"/>
    </w:rPr>
  </w:style>
  <w:style w:type="paragraph" w:customStyle="1" w:styleId="TableBodyText">
    <w:name w:val="Table Body Text"/>
    <w:basedOn w:val="BodyText"/>
    <w:rsid w:val="00FC22BF"/>
    <w:pPr>
      <w:spacing w:before="60" w:after="60"/>
    </w:pPr>
  </w:style>
  <w:style w:type="paragraph" w:styleId="ListContinue">
    <w:name w:val="List Continue"/>
    <w:basedOn w:val="List"/>
    <w:rsid w:val="00FC22BF"/>
    <w:pPr>
      <w:ind w:firstLine="0"/>
    </w:pPr>
  </w:style>
  <w:style w:type="paragraph" w:customStyle="1" w:styleId="ListNote">
    <w:name w:val="List Note"/>
    <w:basedOn w:val="List"/>
    <w:rsid w:val="00FC22BF"/>
    <w:pPr>
      <w:pBdr>
        <w:top w:val="single" w:sz="6" w:space="2" w:color="918585"/>
        <w:bottom w:val="single" w:sz="6" w:space="2" w:color="918585"/>
      </w:pBdr>
      <w:tabs>
        <w:tab w:val="left" w:pos="1021"/>
      </w:tabs>
      <w:ind w:firstLine="0"/>
    </w:pPr>
  </w:style>
  <w:style w:type="paragraph" w:customStyle="1" w:styleId="Warning">
    <w:name w:val="Warning"/>
    <w:basedOn w:val="BodyText"/>
    <w:rsid w:val="00FC22BF"/>
    <w:pPr>
      <w:shd w:val="clear" w:color="auto" w:fill="D9D9D9"/>
      <w:tabs>
        <w:tab w:val="left" w:pos="992"/>
      </w:tabs>
      <w:ind w:left="119" w:right="119"/>
    </w:pPr>
    <w:rPr>
      <w:sz w:val="20"/>
    </w:rPr>
  </w:style>
  <w:style w:type="paragraph" w:customStyle="1" w:styleId="MarginIcons">
    <w:name w:val="Margin Icons"/>
    <w:basedOn w:val="BodyText"/>
    <w:rsid w:val="00FC22BF"/>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FC22BF"/>
    <w:rPr>
      <w:rFonts w:ascii="Courier New" w:hAnsi="Courier New"/>
    </w:rPr>
  </w:style>
  <w:style w:type="paragraph" w:customStyle="1" w:styleId="NoteBullet">
    <w:name w:val="Note Bullet"/>
    <w:basedOn w:val="Note"/>
    <w:rsid w:val="00FC22BF"/>
    <w:pPr>
      <w:tabs>
        <w:tab w:val="clear" w:pos="680"/>
      </w:tabs>
      <w:spacing w:before="60" w:after="60"/>
    </w:pPr>
  </w:style>
  <w:style w:type="paragraph" w:customStyle="1" w:styleId="SubHeading2">
    <w:name w:val="SubHeading2"/>
    <w:basedOn w:val="HeadingBase"/>
    <w:rsid w:val="00FC22BF"/>
    <w:pPr>
      <w:spacing w:before="240" w:after="60"/>
    </w:pPr>
    <w:rPr>
      <w:sz w:val="20"/>
    </w:rPr>
  </w:style>
  <w:style w:type="paragraph" w:customStyle="1" w:styleId="SubHeading1">
    <w:name w:val="SubHeading1"/>
    <w:basedOn w:val="HeadingBase"/>
    <w:rsid w:val="00FC22BF"/>
    <w:pPr>
      <w:spacing w:before="240" w:after="60"/>
    </w:pPr>
    <w:rPr>
      <w:color w:val="918585"/>
      <w:sz w:val="22"/>
    </w:rPr>
  </w:style>
  <w:style w:type="paragraph" w:customStyle="1" w:styleId="SideHeading">
    <w:name w:val="Side Heading"/>
    <w:basedOn w:val="HeadingBase"/>
    <w:rsid w:val="00FC22BF"/>
    <w:pPr>
      <w:framePr w:w="2268" w:h="567" w:hSpace="181" w:vSpace="181" w:wrap="around" w:vAnchor="text" w:hAnchor="page" w:x="1419" w:y="370" w:anchorLock="1"/>
    </w:pPr>
    <w:rPr>
      <w:sz w:val="22"/>
    </w:rPr>
  </w:style>
  <w:style w:type="paragraph" w:customStyle="1" w:styleId="TableListBullet">
    <w:name w:val="Table List Bullet"/>
    <w:basedOn w:val="ListBullet"/>
    <w:rsid w:val="00FC22BF"/>
    <w:pPr>
      <w:tabs>
        <w:tab w:val="num" w:pos="360"/>
      </w:tabs>
    </w:pPr>
  </w:style>
  <w:style w:type="paragraph" w:styleId="PlainText">
    <w:name w:val="Plain Text"/>
    <w:basedOn w:val="Normal"/>
    <w:link w:val="PlainTextChar"/>
    <w:rsid w:val="00FC22BF"/>
    <w:rPr>
      <w:sz w:val="20"/>
    </w:rPr>
  </w:style>
  <w:style w:type="character" w:customStyle="1" w:styleId="PlainTextChar">
    <w:name w:val="Plain Text Char"/>
    <w:basedOn w:val="DefaultParagraphFont"/>
    <w:link w:val="PlainText"/>
    <w:rsid w:val="00FC22BF"/>
    <w:rPr>
      <w:rFonts w:ascii="Courier New" w:eastAsia="Times New Roman" w:hAnsi="Courier New" w:cs="Times New Roman"/>
      <w:sz w:val="20"/>
      <w:szCs w:val="20"/>
      <w:lang w:eastAsia="en-US"/>
    </w:rPr>
  </w:style>
  <w:style w:type="character" w:customStyle="1" w:styleId="MenuOption">
    <w:name w:val="Menu Option"/>
    <w:basedOn w:val="DefaultParagraphFont"/>
    <w:rsid w:val="00FC22BF"/>
    <w:rPr>
      <w:b/>
      <w:smallCaps/>
    </w:rPr>
  </w:style>
  <w:style w:type="paragraph" w:customStyle="1" w:styleId="TableListNumber">
    <w:name w:val="Table List Number"/>
    <w:basedOn w:val="ListNumber"/>
    <w:rsid w:val="00FC22BF"/>
    <w:pPr>
      <w:numPr>
        <w:numId w:val="0"/>
      </w:numPr>
    </w:pPr>
  </w:style>
  <w:style w:type="paragraph" w:styleId="TOC4">
    <w:name w:val="toc 4"/>
    <w:basedOn w:val="TOCBase"/>
    <w:next w:val="Normal"/>
    <w:semiHidden/>
    <w:rsid w:val="00FC22BF"/>
    <w:pPr>
      <w:tabs>
        <w:tab w:val="right" w:leader="dot" w:pos="9071"/>
      </w:tabs>
      <w:ind w:left="1701"/>
    </w:pPr>
  </w:style>
  <w:style w:type="paragraph" w:customStyle="1" w:styleId="ListAlpha">
    <w:name w:val="List Alpha"/>
    <w:basedOn w:val="List"/>
    <w:rsid w:val="00FC22BF"/>
    <w:pPr>
      <w:numPr>
        <w:numId w:val="10"/>
      </w:numPr>
    </w:pPr>
  </w:style>
  <w:style w:type="paragraph" w:customStyle="1" w:styleId="ListAlpha2">
    <w:name w:val="List Alpha 2"/>
    <w:basedOn w:val="List2"/>
    <w:rsid w:val="00FC22BF"/>
    <w:pPr>
      <w:numPr>
        <w:numId w:val="9"/>
      </w:numPr>
    </w:pPr>
  </w:style>
  <w:style w:type="paragraph" w:styleId="List2">
    <w:name w:val="List 2"/>
    <w:basedOn w:val="BodyText"/>
    <w:rsid w:val="00FC22BF"/>
    <w:pPr>
      <w:tabs>
        <w:tab w:val="left" w:pos="680"/>
      </w:tabs>
      <w:spacing w:before="60" w:after="60"/>
      <w:ind w:left="680" w:hanging="340"/>
    </w:pPr>
  </w:style>
  <w:style w:type="paragraph" w:styleId="List3">
    <w:name w:val="List 3"/>
    <w:basedOn w:val="BodyText"/>
    <w:rsid w:val="00FC22BF"/>
    <w:pPr>
      <w:tabs>
        <w:tab w:val="left" w:pos="1021"/>
      </w:tabs>
      <w:spacing w:before="60" w:after="60"/>
      <w:ind w:left="1020" w:hanging="340"/>
    </w:pPr>
  </w:style>
  <w:style w:type="paragraph" w:styleId="List4">
    <w:name w:val="List 4"/>
    <w:basedOn w:val="BodyText"/>
    <w:rsid w:val="00FC22BF"/>
    <w:pPr>
      <w:tabs>
        <w:tab w:val="left" w:pos="1361"/>
      </w:tabs>
      <w:spacing w:before="60" w:after="60"/>
      <w:ind w:left="1361" w:hanging="340"/>
    </w:pPr>
  </w:style>
  <w:style w:type="paragraph" w:styleId="List5">
    <w:name w:val="List 5"/>
    <w:basedOn w:val="BodyText"/>
    <w:rsid w:val="00FC22BF"/>
    <w:pPr>
      <w:tabs>
        <w:tab w:val="left" w:pos="1701"/>
      </w:tabs>
      <w:spacing w:before="60" w:after="60"/>
      <w:ind w:left="1701" w:hanging="340"/>
    </w:pPr>
  </w:style>
  <w:style w:type="paragraph" w:styleId="ListBullet3">
    <w:name w:val="List Bullet 3"/>
    <w:basedOn w:val="List3"/>
    <w:rsid w:val="00FC22BF"/>
    <w:pPr>
      <w:numPr>
        <w:numId w:val="15"/>
      </w:numPr>
      <w:tabs>
        <w:tab w:val="clear" w:pos="1021"/>
      </w:tabs>
      <w:ind w:left="1037" w:hanging="357"/>
    </w:pPr>
  </w:style>
  <w:style w:type="paragraph" w:styleId="ListBullet4">
    <w:name w:val="List Bullet 4"/>
    <w:basedOn w:val="List4"/>
    <w:rsid w:val="00FC22BF"/>
    <w:pPr>
      <w:numPr>
        <w:numId w:val="4"/>
      </w:numPr>
      <w:tabs>
        <w:tab w:val="clear" w:pos="1361"/>
      </w:tabs>
    </w:pPr>
  </w:style>
  <w:style w:type="paragraph" w:styleId="ListBullet5">
    <w:name w:val="List Bullet 5"/>
    <w:basedOn w:val="List5"/>
    <w:rsid w:val="00FC22BF"/>
    <w:pPr>
      <w:numPr>
        <w:numId w:val="5"/>
      </w:numPr>
    </w:pPr>
  </w:style>
  <w:style w:type="paragraph" w:styleId="ListContinue2">
    <w:name w:val="List Continue 2"/>
    <w:basedOn w:val="List2"/>
    <w:rsid w:val="00FC22BF"/>
    <w:pPr>
      <w:ind w:firstLine="0"/>
    </w:pPr>
  </w:style>
  <w:style w:type="paragraph" w:styleId="ListContinue3">
    <w:name w:val="List Continue 3"/>
    <w:basedOn w:val="List3"/>
    <w:rsid w:val="00FC22BF"/>
    <w:pPr>
      <w:ind w:left="1021" w:firstLine="0"/>
    </w:pPr>
  </w:style>
  <w:style w:type="paragraph" w:styleId="ListContinue4">
    <w:name w:val="List Continue 4"/>
    <w:basedOn w:val="List4"/>
    <w:rsid w:val="00FC22BF"/>
    <w:pPr>
      <w:ind w:firstLine="0"/>
    </w:pPr>
  </w:style>
  <w:style w:type="paragraph" w:styleId="ListContinue5">
    <w:name w:val="List Continue 5"/>
    <w:basedOn w:val="List5"/>
    <w:rsid w:val="00FC22BF"/>
    <w:pPr>
      <w:ind w:firstLine="0"/>
    </w:pPr>
  </w:style>
  <w:style w:type="paragraph" w:styleId="ListNumber3">
    <w:name w:val="List Number 3"/>
    <w:basedOn w:val="List3"/>
    <w:rsid w:val="00FC22BF"/>
    <w:pPr>
      <w:numPr>
        <w:numId w:val="6"/>
      </w:numPr>
    </w:pPr>
  </w:style>
  <w:style w:type="paragraph" w:styleId="ListNumber4">
    <w:name w:val="List Number 4"/>
    <w:basedOn w:val="List4"/>
    <w:rsid w:val="00FC22BF"/>
    <w:pPr>
      <w:numPr>
        <w:numId w:val="7"/>
      </w:numPr>
    </w:pPr>
  </w:style>
  <w:style w:type="paragraph" w:styleId="ListNumber5">
    <w:name w:val="List Number 5"/>
    <w:basedOn w:val="List5"/>
    <w:rsid w:val="00FC22BF"/>
    <w:pPr>
      <w:numPr>
        <w:numId w:val="8"/>
      </w:numPr>
    </w:pPr>
  </w:style>
  <w:style w:type="paragraph" w:styleId="BlockText">
    <w:name w:val="Block Text"/>
    <w:basedOn w:val="Normal"/>
    <w:rsid w:val="00FC22BF"/>
    <w:pPr>
      <w:spacing w:after="120"/>
      <w:ind w:left="1440" w:right="1440"/>
    </w:pPr>
  </w:style>
  <w:style w:type="character" w:customStyle="1" w:styleId="Subscript">
    <w:name w:val="Subscript"/>
    <w:basedOn w:val="DefaultParagraphFont"/>
    <w:rsid w:val="00FC22BF"/>
    <w:rPr>
      <w:sz w:val="16"/>
      <w:vertAlign w:val="subscript"/>
    </w:rPr>
  </w:style>
  <w:style w:type="character" w:customStyle="1" w:styleId="Superscript">
    <w:name w:val="Superscript"/>
    <w:basedOn w:val="DefaultParagraphFont"/>
    <w:rsid w:val="00FC22BF"/>
    <w:rPr>
      <w:sz w:val="16"/>
      <w:vertAlign w:val="superscript"/>
    </w:rPr>
  </w:style>
  <w:style w:type="character" w:customStyle="1" w:styleId="Symbols">
    <w:name w:val="Symbols"/>
    <w:basedOn w:val="DefaultParagraphFont"/>
    <w:rsid w:val="00FC22BF"/>
    <w:rPr>
      <w:rFonts w:ascii="Symbol" w:hAnsi="Symbol"/>
    </w:rPr>
  </w:style>
  <w:style w:type="character" w:customStyle="1" w:styleId="MenuOptions">
    <w:name w:val="Menu Options"/>
    <w:basedOn w:val="DefaultParagraphFont"/>
    <w:rsid w:val="00FC22BF"/>
    <w:rPr>
      <w:rFonts w:ascii="Arial Narrow" w:hAnsi="Arial Narrow"/>
      <w:smallCaps/>
    </w:rPr>
  </w:style>
  <w:style w:type="character" w:customStyle="1" w:styleId="Buttons">
    <w:name w:val="Buttons"/>
    <w:basedOn w:val="DefaultParagraphFont"/>
    <w:rsid w:val="00FC22BF"/>
    <w:rPr>
      <w:b/>
    </w:rPr>
  </w:style>
  <w:style w:type="character" w:customStyle="1" w:styleId="Underlined">
    <w:name w:val="Underlined"/>
    <w:basedOn w:val="DefaultParagraphFont"/>
    <w:rsid w:val="00FC22BF"/>
    <w:rPr>
      <w:u w:val="single"/>
    </w:rPr>
  </w:style>
  <w:style w:type="paragraph" w:customStyle="1" w:styleId="TableBodyTextRight">
    <w:name w:val="Table Body Text Right"/>
    <w:basedOn w:val="TableBodyText"/>
    <w:rsid w:val="00FC22BF"/>
    <w:pPr>
      <w:widowControl w:val="0"/>
      <w:autoSpaceDE w:val="0"/>
      <w:autoSpaceDN w:val="0"/>
      <w:adjustRightInd w:val="0"/>
      <w:jc w:val="right"/>
    </w:pPr>
    <w:rPr>
      <w:rFonts w:cs="Arial"/>
      <w:szCs w:val="18"/>
    </w:rPr>
  </w:style>
  <w:style w:type="paragraph" w:customStyle="1" w:styleId="CopyrightText">
    <w:name w:val="Copyright Text"/>
    <w:basedOn w:val="BodyText"/>
    <w:rsid w:val="00FC22BF"/>
    <w:rPr>
      <w:sz w:val="18"/>
    </w:rPr>
  </w:style>
  <w:style w:type="paragraph" w:customStyle="1" w:styleId="BodySmallRight">
    <w:name w:val="Body Small Right"/>
    <w:basedOn w:val="BodyTextRight"/>
    <w:rsid w:val="00FC22BF"/>
    <w:rPr>
      <w:sz w:val="18"/>
      <w:szCs w:val="18"/>
    </w:rPr>
  </w:style>
  <w:style w:type="paragraph" w:customStyle="1" w:styleId="MarginEdition">
    <w:name w:val="Margin Edition"/>
    <w:basedOn w:val="MarginNote"/>
    <w:rsid w:val="00FC22BF"/>
    <w:pPr>
      <w:spacing w:before="0" w:after="0"/>
    </w:pPr>
    <w:rPr>
      <w:rFonts w:ascii="Times New Roman" w:hAnsi="Times New Roman"/>
      <w:color w:val="999999"/>
    </w:rPr>
  </w:style>
  <w:style w:type="paragraph" w:customStyle="1" w:styleId="Spacer">
    <w:name w:val="Spacer"/>
    <w:basedOn w:val="Normal"/>
    <w:rsid w:val="00FC22BF"/>
    <w:rPr>
      <w:sz w:val="2"/>
      <w:szCs w:val="2"/>
    </w:rPr>
  </w:style>
  <w:style w:type="character" w:customStyle="1" w:styleId="Small">
    <w:name w:val="Small"/>
    <w:basedOn w:val="DefaultParagraphFont"/>
    <w:rsid w:val="00FC22BF"/>
    <w:rPr>
      <w:sz w:val="16"/>
    </w:rPr>
  </w:style>
  <w:style w:type="paragraph" w:customStyle="1" w:styleId="WideTable">
    <w:name w:val="Wide Table"/>
    <w:basedOn w:val="Normal"/>
    <w:rsid w:val="00FC22BF"/>
    <w:pPr>
      <w:ind w:left="-1418"/>
    </w:pPr>
    <w:rPr>
      <w:sz w:val="2"/>
      <w:szCs w:val="2"/>
    </w:rPr>
  </w:style>
  <w:style w:type="character" w:styleId="PageNumber">
    <w:name w:val="page number"/>
    <w:basedOn w:val="DefaultParagraphFont"/>
    <w:rsid w:val="00FC22BF"/>
  </w:style>
  <w:style w:type="paragraph" w:styleId="Quote">
    <w:name w:val="Quote"/>
    <w:basedOn w:val="Heading1"/>
    <w:link w:val="QuoteChar"/>
    <w:qFormat/>
    <w:rsid w:val="00FC22BF"/>
    <w:rPr>
      <w:b w:val="0"/>
      <w:sz w:val="72"/>
      <w:szCs w:val="72"/>
      <w:lang w:val="en-NZ"/>
    </w:rPr>
  </w:style>
  <w:style w:type="character" w:customStyle="1" w:styleId="QuoteChar">
    <w:name w:val="Quote Char"/>
    <w:basedOn w:val="DefaultParagraphFont"/>
    <w:link w:val="Quote"/>
    <w:rsid w:val="00FC22BF"/>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FC22BF"/>
    <w:pPr>
      <w:pageBreakBefore/>
    </w:pPr>
  </w:style>
  <w:style w:type="paragraph" w:customStyle="1" w:styleId="Border">
    <w:name w:val="Border"/>
    <w:basedOn w:val="Normal"/>
    <w:qFormat/>
    <w:rsid w:val="00FC22BF"/>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FC22BF"/>
    <w:rPr>
      <w:b/>
      <w:bCs/>
      <w:i/>
      <w:iCs/>
      <w:color w:val="auto"/>
    </w:rPr>
  </w:style>
  <w:style w:type="paragraph" w:styleId="IntenseQuote">
    <w:name w:val="Intense Quote"/>
    <w:basedOn w:val="Normal"/>
    <w:next w:val="Normal"/>
    <w:link w:val="IntenseQuoteChar"/>
    <w:uiPriority w:val="30"/>
    <w:qFormat/>
    <w:rsid w:val="00FC22BF"/>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FC22BF"/>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FC22BF"/>
    <w:rPr>
      <w:smallCaps/>
      <w:color w:val="auto"/>
      <w:u w:val="single"/>
    </w:rPr>
  </w:style>
  <w:style w:type="character" w:styleId="IntenseReference">
    <w:name w:val="Intense Reference"/>
    <w:basedOn w:val="DefaultParagraphFont"/>
    <w:uiPriority w:val="32"/>
    <w:qFormat/>
    <w:rsid w:val="00FC22BF"/>
    <w:rPr>
      <w:b/>
      <w:bCs/>
      <w:smallCaps/>
      <w:color w:val="auto"/>
      <w:spacing w:val="5"/>
      <w:u w:val="single"/>
    </w:rPr>
  </w:style>
  <w:style w:type="paragraph" w:customStyle="1" w:styleId="2ColumnHeading">
    <w:name w:val="2Column Heading"/>
    <w:basedOn w:val="BodyText"/>
    <w:qFormat/>
    <w:rsid w:val="00FC22BF"/>
    <w:pPr>
      <w:spacing w:after="60"/>
      <w:ind w:left="-2268"/>
    </w:pPr>
    <w:rPr>
      <w:b/>
    </w:rPr>
  </w:style>
  <w:style w:type="paragraph" w:customStyle="1" w:styleId="Heading1TOC">
    <w:name w:val="Heading1 TOC"/>
    <w:basedOn w:val="Normal"/>
    <w:qFormat/>
    <w:rsid w:val="00FC22BF"/>
    <w:pPr>
      <w:spacing w:before="240" w:after="120"/>
    </w:pPr>
    <w:rPr>
      <w:rFonts w:ascii="Times New Roman" w:hAnsi="Times New Roman"/>
      <w:b/>
      <w:sz w:val="32"/>
    </w:rPr>
  </w:style>
  <w:style w:type="paragraph" w:customStyle="1" w:styleId="Heading2TOC">
    <w:name w:val="Heading2 TOC"/>
    <w:basedOn w:val="Normal"/>
    <w:qFormat/>
    <w:rsid w:val="00FC22BF"/>
    <w:pPr>
      <w:spacing w:before="240" w:after="60"/>
    </w:pPr>
    <w:rPr>
      <w:rFonts w:ascii="Times New Roman" w:hAnsi="Times New Roman"/>
      <w:b/>
      <w:sz w:val="28"/>
    </w:rPr>
  </w:style>
  <w:style w:type="character" w:customStyle="1" w:styleId="Underline">
    <w:name w:val="Underline"/>
    <w:basedOn w:val="DefaultParagraphFont"/>
    <w:qFormat/>
    <w:rsid w:val="00FC22BF"/>
    <w:rPr>
      <w:u w:val="single"/>
    </w:rPr>
  </w:style>
  <w:style w:type="character" w:customStyle="1" w:styleId="BoldandItalics">
    <w:name w:val="Bold and Italics"/>
    <w:qFormat/>
    <w:rsid w:val="00FC22BF"/>
    <w:rPr>
      <w:b/>
      <w:i/>
      <w:u w:val="none"/>
    </w:rPr>
  </w:style>
  <w:style w:type="paragraph" w:styleId="BalloonText">
    <w:name w:val="Balloon Text"/>
    <w:basedOn w:val="Normal"/>
    <w:link w:val="BalloonTextChar"/>
    <w:rsid w:val="00FC22BF"/>
    <w:rPr>
      <w:rFonts w:ascii="Tahoma" w:hAnsi="Tahoma" w:cs="Tahoma"/>
      <w:sz w:val="16"/>
      <w:szCs w:val="16"/>
    </w:rPr>
  </w:style>
  <w:style w:type="character" w:customStyle="1" w:styleId="BalloonTextChar">
    <w:name w:val="Balloon Text Char"/>
    <w:basedOn w:val="DefaultParagraphFont"/>
    <w:link w:val="BalloonText"/>
    <w:rsid w:val="00FC22BF"/>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FC22BF"/>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FC22BF"/>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FC22BF"/>
    <w:rPr>
      <w:b/>
      <w:color w:val="660033"/>
      <w:spacing w:val="0"/>
    </w:rPr>
  </w:style>
  <w:style w:type="paragraph" w:customStyle="1" w:styleId="Nameditemlist">
    <w:name w:val="Named item list"/>
    <w:basedOn w:val="BodyText"/>
    <w:qFormat/>
    <w:rsid w:val="00FC22BF"/>
    <w:pPr>
      <w:tabs>
        <w:tab w:val="left" w:pos="2835"/>
      </w:tabs>
      <w:ind w:left="2835" w:hanging="2835"/>
    </w:pPr>
  </w:style>
  <w:style w:type="paragraph" w:customStyle="1" w:styleId="BodyTextnopadding">
    <w:name w:val="Body Text no padding"/>
    <w:basedOn w:val="BodyText"/>
    <w:qFormat/>
    <w:rsid w:val="00FC22BF"/>
    <w:pPr>
      <w:spacing w:before="0" w:after="0"/>
    </w:pPr>
  </w:style>
  <w:style w:type="paragraph" w:customStyle="1" w:styleId="BodyTextBold">
    <w:name w:val="Body Text Bold"/>
    <w:basedOn w:val="BodyText"/>
    <w:qFormat/>
    <w:rsid w:val="00FC22BF"/>
    <w:rPr>
      <w:b/>
    </w:rPr>
  </w:style>
  <w:style w:type="character" w:styleId="Hyperlink">
    <w:name w:val="Hyperlink"/>
    <w:basedOn w:val="DefaultParagraphFont"/>
    <w:uiPriority w:val="99"/>
    <w:unhideWhenUsed/>
    <w:rsid w:val="00C70FCE"/>
    <w:rPr>
      <w:color w:val="0000FF" w:themeColor="hyperlink"/>
      <w:u w:val="singl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New" w:eastAsia="Times New Roman" w:hAnsi="Courier New" w:cs="Times New Roman"/>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D13B1"/>
    <w:pPr>
      <w:spacing w:after="0" w:line="240" w:lineRule="auto"/>
    </w:pPr>
    <w:rPr>
      <w:rFonts w:ascii="Courier New" w:eastAsia="Times New Roman" w:hAnsi="Courier New" w:cs="Times New Roman"/>
      <w:szCs w:val="20"/>
      <w:lang w:eastAsia="en-US"/>
    </w:rPr>
  </w:style>
  <w:style w:type="paragraph" w:styleId="CommentSubject">
    <w:name w:val="annotation subject"/>
    <w:basedOn w:val="CommentText"/>
    <w:next w:val="CommentText"/>
    <w:link w:val="CommentSubjectChar"/>
    <w:uiPriority w:val="99"/>
    <w:semiHidden/>
    <w:unhideWhenUsed/>
    <w:rsid w:val="007C725E"/>
    <w:rPr>
      <w:b/>
      <w:bCs/>
    </w:rPr>
  </w:style>
  <w:style w:type="character" w:customStyle="1" w:styleId="CommentSubjectChar">
    <w:name w:val="Comment Subject Char"/>
    <w:basedOn w:val="CommentTextChar"/>
    <w:link w:val="CommentSubject"/>
    <w:uiPriority w:val="99"/>
    <w:semiHidden/>
    <w:rsid w:val="007C725E"/>
    <w:rPr>
      <w:rFonts w:ascii="Courier New" w:eastAsia="Times New Roman" w:hAnsi="Courier New"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047314">
      <w:bodyDiv w:val="1"/>
      <w:marLeft w:val="0"/>
      <w:marRight w:val="0"/>
      <w:marTop w:val="0"/>
      <w:marBottom w:val="0"/>
      <w:divBdr>
        <w:top w:val="none" w:sz="0" w:space="0" w:color="auto"/>
        <w:left w:val="none" w:sz="0" w:space="0" w:color="auto"/>
        <w:bottom w:val="none" w:sz="0" w:space="0" w:color="auto"/>
        <w:right w:val="none" w:sz="0" w:space="0" w:color="auto"/>
      </w:divBdr>
      <w:divsChild>
        <w:div w:id="1175539623">
          <w:marLeft w:val="0"/>
          <w:marRight w:val="0"/>
          <w:marTop w:val="0"/>
          <w:marBottom w:val="0"/>
          <w:divBdr>
            <w:top w:val="none" w:sz="0" w:space="0" w:color="auto"/>
            <w:left w:val="none" w:sz="0" w:space="0" w:color="auto"/>
            <w:bottom w:val="none" w:sz="0" w:space="0" w:color="auto"/>
            <w:right w:val="none" w:sz="0" w:space="0" w:color="auto"/>
          </w:divBdr>
        </w:div>
        <w:div w:id="1948660671">
          <w:marLeft w:val="0"/>
          <w:marRight w:val="0"/>
          <w:marTop w:val="0"/>
          <w:marBottom w:val="0"/>
          <w:divBdr>
            <w:top w:val="none" w:sz="0" w:space="0" w:color="auto"/>
            <w:left w:val="none" w:sz="0" w:space="0" w:color="auto"/>
            <w:bottom w:val="none" w:sz="0" w:space="0" w:color="auto"/>
            <w:right w:val="none" w:sz="0" w:space="0" w:color="auto"/>
          </w:divBdr>
        </w:div>
        <w:div w:id="803044691">
          <w:marLeft w:val="0"/>
          <w:marRight w:val="0"/>
          <w:marTop w:val="0"/>
          <w:marBottom w:val="0"/>
          <w:divBdr>
            <w:top w:val="none" w:sz="0" w:space="0" w:color="auto"/>
            <w:left w:val="none" w:sz="0" w:space="0" w:color="auto"/>
            <w:bottom w:val="none" w:sz="0" w:space="0" w:color="auto"/>
            <w:right w:val="none" w:sz="0" w:space="0" w:color="auto"/>
          </w:divBdr>
        </w:div>
        <w:div w:id="365298241">
          <w:marLeft w:val="0"/>
          <w:marRight w:val="0"/>
          <w:marTop w:val="0"/>
          <w:marBottom w:val="0"/>
          <w:divBdr>
            <w:top w:val="none" w:sz="0" w:space="0" w:color="auto"/>
            <w:left w:val="none" w:sz="0" w:space="0" w:color="auto"/>
            <w:bottom w:val="none" w:sz="0" w:space="0" w:color="auto"/>
            <w:right w:val="none" w:sz="0" w:space="0" w:color="auto"/>
          </w:divBdr>
        </w:div>
        <w:div w:id="280455431">
          <w:marLeft w:val="0"/>
          <w:marRight w:val="0"/>
          <w:marTop w:val="0"/>
          <w:marBottom w:val="0"/>
          <w:divBdr>
            <w:top w:val="none" w:sz="0" w:space="0" w:color="auto"/>
            <w:left w:val="none" w:sz="0" w:space="0" w:color="auto"/>
            <w:bottom w:val="none" w:sz="0" w:space="0" w:color="auto"/>
            <w:right w:val="none" w:sz="0" w:space="0" w:color="auto"/>
          </w:divBdr>
        </w:div>
        <w:div w:id="1255281206">
          <w:marLeft w:val="0"/>
          <w:marRight w:val="0"/>
          <w:marTop w:val="0"/>
          <w:marBottom w:val="0"/>
          <w:divBdr>
            <w:top w:val="none" w:sz="0" w:space="0" w:color="auto"/>
            <w:left w:val="none" w:sz="0" w:space="0" w:color="auto"/>
            <w:bottom w:val="none" w:sz="0" w:space="0" w:color="auto"/>
            <w:right w:val="none" w:sz="0" w:space="0" w:color="auto"/>
          </w:divBdr>
        </w:div>
        <w:div w:id="719133452">
          <w:marLeft w:val="0"/>
          <w:marRight w:val="0"/>
          <w:marTop w:val="0"/>
          <w:marBottom w:val="0"/>
          <w:divBdr>
            <w:top w:val="none" w:sz="0" w:space="0" w:color="auto"/>
            <w:left w:val="none" w:sz="0" w:space="0" w:color="auto"/>
            <w:bottom w:val="none" w:sz="0" w:space="0" w:color="auto"/>
            <w:right w:val="none" w:sz="0" w:space="0" w:color="auto"/>
          </w:divBdr>
        </w:div>
        <w:div w:id="1115097739">
          <w:marLeft w:val="0"/>
          <w:marRight w:val="0"/>
          <w:marTop w:val="0"/>
          <w:marBottom w:val="0"/>
          <w:divBdr>
            <w:top w:val="none" w:sz="0" w:space="0" w:color="auto"/>
            <w:left w:val="none" w:sz="0" w:space="0" w:color="auto"/>
            <w:bottom w:val="none" w:sz="0" w:space="0" w:color="auto"/>
            <w:right w:val="none" w:sz="0" w:space="0" w:color="auto"/>
          </w:divBdr>
        </w:div>
        <w:div w:id="1796635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etnet.gov.au/Pages/TrainingDocs.aspx?q=5e0c25cc-3d9d-4b43-80d3-bd22cc4f1e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232fe251-cf6e-4304-a5fc-05c58f05d5fd">1e - Ready for consultations</Status>
    <Technicalwriter xmlns="232fe251-cf6e-4304-a5fc-05c58f05d5fd">
      <UserInfo>
        <DisplayName>Stephane Elmosnino</DisplayName>
        <AccountId>48</AccountId>
        <AccountType/>
      </UserInfo>
    </Technicalwriter>
    <Postconsultationdetailedchanges xmlns="232fe251-cf6e-4304-a5fc-05c58f05d5fd" xsi:nil="true"/>
    <AfterTCmeetingdetailedchanges xmlns="232fe251-cf6e-4304-a5fc-05c58f05d5fd" xsi:nil="true"/>
    <CurrentCode xmlns="232fe251-cf6e-4304-a5fc-05c58f05d5fd">CHCECD006</CurrentCode>
    <Prerequisites xmlns="232fe251-cf6e-4304-a5fc-05c58f05d5fd">Nil</Prerequisites>
    <Changetype xmlns="232fe251-cf6e-4304-a5fc-05c58f05d5fd">Major</Changetype>
    <Duedate xmlns="232fe251-cf6e-4304-a5fc-05c58f05d5fd" xsi:nil="true"/>
    <Newunitcode xmlns="232fe251-cf6e-4304-a5fc-05c58f05d5fd">Not yet assigned</Newunitcode>
    <Teamnotes xmlns="232fe251-cf6e-4304-a5fc-05c58f05d5fd" xsi:nil="true"/>
    <Enrolmentnumbers_x0028_lastyeardataavailable_x0029_ xmlns="232fe251-cf6e-4304-a5fc-05c58f05d5fd">490</Enrolmentnumbers_x0028_lastyeardataavailable_x0029_>
    <ExportedtootherQualifications_x002f_TPs xmlns="232fe251-cf6e-4304-a5fc-05c58f05d5fd">false</ExportedtootherQualifications_x002f_TPs>
    <AfterQAdetailedchanges xmlns="232fe251-cf6e-4304-a5fc-05c58f05d5fd">2026.02.13 - Application : New sentence (to add information about context, autonomy, and responsibility to others, as per TPOF requirement)
2026.02.20 - Performance Criteria 2.4: Major edit (to strenghten requirement (moved content of employment plan to KE))
2026.02.20 - Performance Criteria 3.2: Major edit (to strenghten requirement (swapped "assist" for "guide" - Guide' suggests a collaborative process where the learner provides the "road map," but the job seeker does much of the heavy lifting (writing the content)))
2026.02.20 - Performance Criteria 3.3: Major edit (to strenghten requirement (swapped "support" for "coach" - Coach suggests a more intensive, one-on-one intervention aimed at building a specific skill set (self-presentation) that the job seeker may currently lack))
2026.02.20 - Knowledge Evidence 14 (feedback techniques): New (to match PC4.3)
2026.02.20 - Knowledge Evidence 15 (org policies and procedures): New (to match KE1)
2026.02.20 - Performance Evidence 2: Delete (to reduce duplication (the content of this PE is caught in the unit's PCs))
2026.03.03 - Application : Minor edit (to improve readability)
2026.03.03 - Performance Criteria 1.1: Minor edit (to improve consistency)
2026.03.03 - Performance Criteria 1.3: Minor edit (to remove ambiguous word)
2026.03.03 - All : Minor edit (removed articles and pronouns) (to improve consistency)
2026.03.03 - Performance Criteria 2.3: Major edit (as a directive from HA staff)
2026.03.03 - Performance Criteria 3.1: Minor edit (to improve readability)
2026.03.03 - Performance Criteria 3.3: Minor edit (to remove ambiguous word (adjective))
2026.03.03 - Knowledge Evidence new 16 (self-presentation techniques...): New (to match PC3.3)
2026.03.03 - Performance Criteria 4.1: Minor edit (as a directive from HA staff)
2026.03.03 - Performance Criteria 4.2: Minor edit (to remove ambiguous word (what plan))
2026.03.03 - Performance Criteria 4.3: Minor edit (as a directive from HA staff)
2026.03.03 - Knowledge Evidence 1: Minor edit (to remove ambiguous word (clarified what organisations))
2026.03.03 - Knowledge Evidence 13 (services and...): Delete (to match PC (no PC matched))
2026.03.03 - Assessment Conditions 1.5: New (to match E2)
2026.03.03 - Assessment Conditions 2.2: Major edit (to match PE)</AfterQAdetailedchanges>
    <Componenttype xmlns="232fe251-cf6e-4304-a5fc-05c58f05d5fd">Unit of Competency</Componenttype>
    <AfterABsubmissiondetailedchanges xmlns="232fe251-cf6e-4304-a5fc-05c58f05d5fd" xsi:nil="true"/>
    <Newunittitle xmlns="232fe251-cf6e-4304-a5fc-05c58f05d5fd">Develop and monitor career transition plans</Newunittitle>
    <PostSORdetailedchanges xmlns="232fe251-cf6e-4304-a5fc-05c58f05d5fd" xsi:nil="true"/>
    <Equivalence xmlns="232fe251-cf6e-4304-a5fc-05c58f05d5fd">Non-equivalent</Equivalence>
    <Pre_x002d_draftdetailedchanges xmlns="232fe251-cf6e-4304-a5fc-05c58f05d5fd">2025.12.18 - Performance Criteria 1.2: Major edit (to improve readability ("identify against" is not gramatically correct))
2025.12.18 - Performance Criteria 1.3: Minor edit (to remove redundant word, to fix grammar)
2025.12.18 - Performance Criteria 1.4: Minor edit (to improve readability (active verb first))
2025.12.18 - Performance Criteria 2.1: Major edit + Merge PC2.5 (to improve readability (now focuses on the outcome (establishing the goals) rather than the conversation process), to remove ambiguous word ("realistic"), to embed PC2.5 (agreeance with job seeker), to match with PE2 (added "collaboratively" to match the "involve and engage" part of the PE))
2025.12.18 - Performance Criteria 2.2: Minor edit (to remove ambiguous word ("appropriate"), to improve readability)
2025.12.18 - Performance Criteria 2.4 &amp; 2.6 (new 2.4): Major edit + Merge with PC2.6 (to strenghten requirement ("document" is measurable, wereas "include" and "ensure" were not))
2025.12.18 - Element 3: Major edit (to strenghten requirement ("support job seekers" was too broad, "prepare job seekers for employement" better reflects the scope of the PCs))
2025.12.18 - Performance Criteria 4.1: Major edit (to remove ambiguous word ('at regular intervals'. Frequency is usually determined by organisational policy or the specific plan))
2025.12.18 - Performance Criteria 4.2: Minor edit (to remove ambiguous word ("where progress is not achieved"), to improve readability (active verb first))
2025.12.18 - Performance Evidence 2: Major edit (to improve readability, to remove redundant word ("used communication skills" is implied within the processes laid out))
2025.12.18 - Knowledge Evidence 13 ("services and agenices for referral" ): Grammar/punctuation fix (to improve readability)
2025.12.18 - Assessment Conditions 2.2: Grammar/punctuation fix (to improve readability)
2025.12.18 - Assessment Conditions mandatory workplace requirement: Minor edit (to match new TPOF requirement)
2026.02.20 - Element 3: Minor edit (to improve consistency (singular "job seeker" throughout the unit))
2026.02.20 - Performance Criteria 3.2: Minor edit (to improve consistency (singular "job seeker" throughout the unit))
2026.02.20 - Performance Criteria 3.3: Minor edit (to improve consistency (singular "job seeker" throughout the unit))</Pre_x002d_draftdetailedchanges>
    <Post_x002d_consultation_x003a_Post_x002d_TCchanges xmlns="232fe251-cf6e-4304-a5fc-05c58f05d5fd" xsi:nil="true"/>
    <Post_x002d_consultation_x003a_Post_x002d_QAchanges xmlns="232fe251-cf6e-4304-a5fc-05c58f05d5fd" xsi:nil="true"/>
    <CHeckby xmlns="232fe251-cf6e-4304-a5fc-05c58f05d5fd">
      <UserInfo>
        <DisplayName/>
        <AccountId xsi:nil="true"/>
        <AccountType/>
      </UserInfo>
    </CHeckby>
    <Pre_x002d_consultation_x003a_Post_x002d_FAchanges xmlns="232fe251-cf6e-4304-a5fc-05c58f05d5fd">2025.12.18 - Performance Criteria 2.5: Delete (to reduce duplication (This describes a generic skill rather than a specific function of developing a plan. The requirement for agreement is now captured in PC 2.1 ('agreed employment goals')))
2026.02.20 - Application : Minor edit (to ensure the unit also applies to career development professionals)
2026.02.20 - Performance Criteria 2.2: Major edit (to reduce duplication ("source and analyse information" already covered in CHCECD001-PC1.1&amp;1.2))
2026.02.20 - Performance Criteria 2.4: Major edit (to strenghten requirement (added "organisational" to allow for the unit to be used by career development sector if no contractual or legislative requirements are being followed))
2026.02.20 - Performance Criteria 4.4: Delete (to reduce duplication (this is covered in CHCECD002 PC2.4 (and others)))
2026.02.20 - Performance Evidence 1: Major edit (to match CHCECD010)</Pre_x002d_consultation_x003a_Post_x002d_FAchanges>
    <Fileorder xmlns="232fe251-cf6e-4304-a5fc-05c58f05d5fd">12</Fileorder>
  </documentManagement>
</p:properties>
</file>

<file path=customXml/itemProps1.xml><?xml version="1.0" encoding="utf-8"?>
<ds:datastoreItem xmlns:ds="http://schemas.openxmlformats.org/officeDocument/2006/customXml" ds:itemID="{74F0F305-1FAC-4557-B981-DE3319F41162}">
  <ds:schemaRefs>
    <ds:schemaRef ds:uri="http://schemas.microsoft.com/sharepoint/v3/contenttype/forms"/>
  </ds:schemaRefs>
</ds:datastoreItem>
</file>

<file path=customXml/itemProps2.xml><?xml version="1.0" encoding="utf-8"?>
<ds:datastoreItem xmlns:ds="http://schemas.openxmlformats.org/officeDocument/2006/customXml" ds:itemID="{AC9E67F9-CFA8-4B5B-B5D3-F421C2E5C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B1814-A09F-43F2-A569-A625459945DB}">
  <ds:schemaRefs>
    <ds:schemaRef ds:uri="http://schemas.microsoft.com/office/2006/metadata/properties"/>
    <ds:schemaRef ds:uri="http://schemas.microsoft.com/office/infopath/2007/PartnerControls"/>
    <ds:schemaRef ds:uri="232fe251-cf6e-4304-a5fc-05c58f05d5f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1422</Words>
  <Characters>8567</Characters>
  <Application>Microsoft Office Word</Application>
  <DocSecurity>0</DocSecurity>
  <Lines>251</Lines>
  <Paragraphs>203</Paragraphs>
  <ScaleCrop>false</ScaleCrop>
  <Company>Author-it Software Corporation Ltd.</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 and monitor employment plans</dc:title>
  <dc:subject>Approved</dc:subject>
  <dc:creator>HumanAbility</dc:creator>
  <cp:keywords>Release: 1</cp:keywords>
  <dc:description>Review Date: 12 April 2008</dc:description>
  <cp:lastModifiedBy>Stephane Elmosnino</cp:lastModifiedBy>
  <cp:revision>99</cp:revision>
  <dcterms:created xsi:type="dcterms:W3CDTF">2025-12-16T05:26:00Z</dcterms:created>
  <dcterms:modified xsi:type="dcterms:W3CDTF">2026-03-15T22:40:00Z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0x0101007936D90F294AA44581F00CA13BA99422</vt:lpwstr>
  </property>
  <property fmtid="{D5CDD505-2E9C-101B-9397-08002B2CF9AE}" pid="3" name="Reviewedby">
    <vt:lpwstr/>
  </property>
</Properties>
</file>